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360" w:lineRule="auto"/>
        <w:ind w:firstLine="567"/>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Приложение №9</w:t>
      </w:r>
    </w:p>
    <w:p w:rsidR="00000000" w:rsidDel="00000000" w:rsidP="00000000" w:rsidRDefault="00000000" w:rsidRPr="00000000" w14:paraId="00000002">
      <w:pPr>
        <w:widowControl w:val="0"/>
        <w:spacing w:after="160" w:line="360" w:lineRule="auto"/>
        <w:ind w:firstLine="567"/>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к приказу Министра финансов РА </w:t>
        <w:br w:type="textWrapping"/>
        <w:t xml:space="preserve">от 1-ого марта 2023 года № 87-A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ОБЪЯВЛЕНИЕ</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ОБ ЗАПРОСЕ КОТИРОВОК</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Настоящий текст объявления утвержден Решением Оценочной Комиссии от</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10 декабря 2025 года №1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Код процедуры: ՓՐՋ-ԹԱ-ԳՀԾՁԲ-25/05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142"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Учреждение ГНКО «Музей С. Параджанова», находящийся по адресу: г. Ереван, ул. С. Параджанова, д. 1 объявляет запрос услугa по печати и доставки, который проводится одним этапом.</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42"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Участнику, отобранному по итогам настоящей процедуры, в</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установленном</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порядке будет предложено заключить договор на поставку услугa по печати и доставки (далее — договор).</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42"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настоящейпроцедуре.</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42"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42"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142"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При наличии требования о предоставлении приглашения в электронной форме заказчик обеспечивает бесплатное предоставление приглашения в</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электронной форме в течение рабочего дня, следующего за днем получения заявления.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142"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Заявки на запрос котировок необходимо подавать по адресу г. Ереван, ул. С. Параджанова, д. 1 дом в документарной форме, до 10:00 часов 7-ого дня со дня опубликования настоящего объявления. Кроме армянского языка заявки могут быть поданы также на английском или русском языке.</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142"/>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Вскрытие заявок будет проводиться по адресу г. Ереван, ул. С. Параджанова, д. 1 в 10:00 часов </w:t>
      </w:r>
      <w:r w:rsidDel="00000000" w:rsidR="00000000" w:rsidRPr="00000000">
        <w:rPr>
          <w:rFonts w:ascii="GHEA Grapalat" w:cs="GHEA Grapalat" w:eastAsia="GHEA Grapalat" w:hAnsi="GHEA Grapalat"/>
          <w:rtl w:val="0"/>
        </w:rPr>
        <w:t xml:space="preserve">18</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.12.2025г.</w:t>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142"/>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Для получения дополнительной информации, связанной с настоящим</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объявлением, можете обратиться к секретарю Оценочной комиссии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Лилит Вермишян.</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993" w:right="0" w:firstLine="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Телефон: 094046961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Электронная почта: parajanovmuseum@gmail.com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GHEA Grapalat" w:cs="GHEA Grapalat" w:eastAsia="GHEA Grapalat" w:hAnsi="GHEA Grapalat"/>
          <w:b w:val="0"/>
          <w:bCs w:val="0"/>
          <w:i w:val="0"/>
          <w:iCs w:val="0"/>
          <w:smallCaps w:val="0"/>
          <w:strike w:val="0"/>
          <w:color w:val="000000"/>
          <w:sz w:val="16"/>
          <w:szCs w:val="16"/>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Заказчик: Учреждение ГНКО «Музей С. Параджанова»</w:t>
      </w:r>
      <w:r w:rsidDel="00000000" w:rsidR="00000000" w:rsidRPr="00000000">
        <w:br w:type="page"/>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righ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righ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Утверждено</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righ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Решением Оценочной комиссии открытого конкурса</w:t>
        <w:br w:type="textWrapping"/>
        <w:t xml:space="preserve">под кодом ՓՐՋ-ԹԱ-ԳՀԾՁԲ-25/05</w:t>
        <w:br w:type="textWrapping"/>
        <w:t xml:space="preserve">№1 от 10 декабря 2025 года</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ГНКО «МУЗЕЙ С. ПАРАДЖАНОВА»</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ПРИГЛАШЕНИЕ</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center"/>
        <w:rPr>
          <w:rFonts w:ascii="GHEA Grapalat" w:cs="GHEA Grapalat" w:eastAsia="GHEA Grapalat" w:hAnsi="GHEA Grapalat"/>
          <w:b w:val="0"/>
          <w:bCs w:val="0"/>
          <w:i w:val="1"/>
          <w:iCs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НА ЗАПРОС КОТИРОВОК, ОБЪЯВЛЕННЫЙ С УСЛУГИ ПО ПЕЧАТИ И ДОСТАВКИ ДЛЯ НУЖД УЧРЕЖДЕНИЕ ГНКО «МУЗЕЙ С. ПАРАДЖАНОВА»</w:t>
      </w:r>
      <w:r w:rsidDel="00000000" w:rsidR="00000000" w:rsidRPr="00000000">
        <w:rPr>
          <w:rtl w:val="0"/>
        </w:rPr>
      </w:r>
    </w:p>
    <w:p w:rsidR="00000000" w:rsidDel="00000000" w:rsidP="00000000" w:rsidRDefault="00000000" w:rsidRPr="00000000" w14:paraId="00000022">
      <w:pPr>
        <w:jc w:val="center"/>
        <w:rPr>
          <w:rFonts w:ascii="GHEA Grapalat" w:cs="GHEA Grapalat" w:eastAsia="GHEA Grapalat" w:hAnsi="GHEA Grapalat"/>
          <w:i w:val="1"/>
          <w:iCs w:val="1"/>
        </w:rPr>
      </w:pPr>
      <w:r w:rsidDel="00000000" w:rsidR="00000000" w:rsidRPr="00000000">
        <w:rPr>
          <w:rtl w:val="0"/>
        </w:rPr>
      </w:r>
    </w:p>
    <w:p w:rsidR="00000000" w:rsidDel="00000000" w:rsidP="00000000" w:rsidRDefault="00000000" w:rsidRPr="00000000" w14:paraId="00000023">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024">
      <w:pPr>
        <w:widowControl w:val="0"/>
        <w:spacing w:after="160" w:lineRule="auto"/>
        <w:ind w:firstLine="567"/>
        <w:jc w:val="both"/>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Уважаемый участник, прежде чем составить и подать заявку просим Вас</w:t>
      </w:r>
      <w:r w:rsidDel="00000000" w:rsidR="00000000" w:rsidRPr="00000000">
        <w:rPr>
          <w:rFonts w:ascii="Courier New" w:cs="Courier New" w:eastAsia="Courier New" w:hAnsi="Courier New"/>
          <w:i w:val="1"/>
          <w:iCs w:val="1"/>
          <w:rtl w:val="0"/>
        </w:rPr>
        <w:t xml:space="preserve"> </w:t>
      </w:r>
      <w:r w:rsidDel="00000000" w:rsidR="00000000" w:rsidRPr="00000000">
        <w:rPr>
          <w:rFonts w:ascii="GHEA Grapalat" w:cs="GHEA Grapalat" w:eastAsia="GHEA Grapalat" w:hAnsi="GHEA Grapalat"/>
          <w:i w:val="1"/>
          <w:iCs w:val="1"/>
          <w:rtl w:val="0"/>
        </w:rPr>
        <w:t xml:space="preserve">подробно изучить настоящее Приглашение, поскольку не соответствующие Приглашению заявки подлежат отклонению. </w:t>
      </w:r>
    </w:p>
    <w:p w:rsidR="00000000" w:rsidDel="00000000" w:rsidP="00000000" w:rsidRDefault="00000000" w:rsidRPr="00000000" w14:paraId="00000025">
      <w:pPr>
        <w:rPr>
          <w:rFonts w:ascii="GHEA Grapalat" w:cs="GHEA Grapalat" w:eastAsia="GHEA Grapalat" w:hAnsi="GHEA Grapal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6">
      <w:pPr>
        <w:widowControl w:val="0"/>
        <w:spacing w:after="160" w:lineRule="auto"/>
        <w:ind w:firstLine="567"/>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СОДЕРЖАНИЕ</w:t>
      </w:r>
    </w:p>
    <w:p w:rsidR="00000000" w:rsidDel="00000000" w:rsidP="00000000" w:rsidRDefault="00000000" w:rsidRPr="00000000" w14:paraId="00000027">
      <w:pPr>
        <w:widowControl w:val="0"/>
        <w:spacing w:after="160" w:lineRule="auto"/>
        <w:ind w:firstLine="567"/>
        <w:jc w:val="center"/>
        <w:rPr>
          <w:rFonts w:ascii="GHEA Grapalat" w:cs="GHEA Grapalat" w:eastAsia="GHEA Grapalat" w:hAnsi="GHEA Grapalat"/>
          <w:i w:val="1"/>
          <w:i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center"/>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УСЛУГИ ПЕЧАТИ И ДОСТАВКИ  ДЛЯ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7"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ГНКО «МУЗЕЙ С. ПАРАДЖАНОВА»</w:t>
      </w:r>
      <w:r w:rsidDel="00000000" w:rsidR="00000000" w:rsidRPr="00000000">
        <w:rPr>
          <w:rtl w:val="0"/>
        </w:rPr>
      </w:r>
    </w:p>
    <w:p w:rsidR="00000000" w:rsidDel="00000000" w:rsidP="00000000" w:rsidRDefault="00000000" w:rsidRPr="00000000" w14:paraId="0000002A">
      <w:pPr>
        <w:widowControl w:val="0"/>
        <w:spacing w:after="160" w:lineRule="auto"/>
        <w:jc w:val="center"/>
        <w:rPr>
          <w:rFonts w:ascii="GHEA Grapalat" w:cs="GHEA Grapalat" w:eastAsia="GHEA Grapalat" w:hAnsi="GHEA Grapalat"/>
          <w:i w:val="1"/>
          <w:iCs w:val="1"/>
        </w:rPr>
      </w:pPr>
      <w:r w:rsidDel="00000000" w:rsidR="00000000" w:rsidRPr="00000000">
        <w:rPr>
          <w:rFonts w:ascii="GHEA Grapalat" w:cs="GHEA Grapalat" w:eastAsia="GHEA Grapalat" w:hAnsi="GHEA Grapalat"/>
          <w:b w:val="1"/>
          <w:bCs w:val="1"/>
          <w:rtl w:val="0"/>
        </w:rPr>
        <w:t xml:space="preserve">ПРИГЛАШЕНИЯ НА ЗАПРОС КОТИРОВОК, </w:t>
        <w:br w:type="textWrapping"/>
        <w:t xml:space="preserve">ОБЪЯВЛЕННЫЙ С ЦЕЛЬЮ ПРИОБРЕТЕНИЯ</w:t>
      </w:r>
      <w:r w:rsidDel="00000000" w:rsidR="00000000" w:rsidRPr="00000000">
        <w:rPr>
          <w:rtl w:val="0"/>
        </w:rPr>
      </w:r>
    </w:p>
    <w:p w:rsidR="00000000" w:rsidDel="00000000" w:rsidP="00000000" w:rsidRDefault="00000000" w:rsidRPr="00000000" w14:paraId="0000002B">
      <w:pPr>
        <w:widowControl w:val="0"/>
        <w:spacing w:after="160" w:lineRule="auto"/>
        <w:jc w:val="both"/>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2C">
      <w:pPr>
        <w:widowControl w:val="0"/>
        <w:spacing w:after="160" w:lineRule="auto"/>
        <w:jc w:val="both"/>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ЧАСТЬ I.</w:t>
      </w:r>
    </w:p>
    <w:p w:rsidR="00000000" w:rsidDel="00000000" w:rsidP="00000000" w:rsidRDefault="00000000" w:rsidRPr="00000000" w14:paraId="0000002D">
      <w:pPr>
        <w:widowControl w:val="0"/>
        <w:spacing w:after="160" w:lineRule="auto"/>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02E">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w:t>
        <w:tab/>
        <w:t xml:space="preserve">Характеристика предмета закупки </w:t>
      </w:r>
    </w:p>
    <w:p w:rsidR="00000000" w:rsidDel="00000000" w:rsidP="00000000" w:rsidRDefault="00000000" w:rsidRPr="00000000" w14:paraId="0000002F">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000000" w:rsidDel="00000000" w:rsidP="00000000" w:rsidRDefault="00000000" w:rsidRPr="00000000" w14:paraId="00000030">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Разъяснение приглашения и порядок внесения изменения в приглашение</w:t>
      </w:r>
    </w:p>
    <w:p w:rsidR="00000000" w:rsidDel="00000000" w:rsidP="00000000" w:rsidRDefault="00000000" w:rsidRPr="00000000" w14:paraId="00000031">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w:t>
        <w:tab/>
        <w:t xml:space="preserve">Порядок подачи заявки</w:t>
      </w:r>
    </w:p>
    <w:p w:rsidR="00000000" w:rsidDel="00000000" w:rsidP="00000000" w:rsidRDefault="00000000" w:rsidRPr="00000000" w14:paraId="00000032">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w:t>
        <w:tab/>
        <w:t xml:space="preserve">Ценовое предложение заявки </w:t>
      </w:r>
    </w:p>
    <w:p w:rsidR="00000000" w:rsidDel="00000000" w:rsidP="00000000" w:rsidRDefault="00000000" w:rsidRPr="00000000" w14:paraId="00000033">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6.</w:t>
        <w:tab/>
        <w:t xml:space="preserve">Срок действия заявки, порядок внесения изменений в заявки и их отзыва </w:t>
      </w:r>
    </w:p>
    <w:p w:rsidR="00000000" w:rsidDel="00000000" w:rsidP="00000000" w:rsidRDefault="00000000" w:rsidRPr="00000000" w14:paraId="00000034">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w:t>
        <w:tab/>
        <w:t xml:space="preserve">Вскрытие, оценка заявок и подведение итогов</w:t>
      </w:r>
    </w:p>
    <w:p w:rsidR="00000000" w:rsidDel="00000000" w:rsidP="00000000" w:rsidRDefault="00000000" w:rsidRPr="00000000" w14:paraId="00000035">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9.</w:t>
        <w:tab/>
        <w:t xml:space="preserve">Заключение договора</w:t>
      </w:r>
    </w:p>
    <w:p w:rsidR="00000000" w:rsidDel="00000000" w:rsidP="00000000" w:rsidRDefault="00000000" w:rsidRPr="00000000" w14:paraId="00000036">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10.</w:t>
        <w:tab/>
        <w:t xml:space="preserve">Обеспечения квалификации  и договора </w:t>
      </w:r>
    </w:p>
    <w:p w:rsidR="00000000" w:rsidDel="00000000" w:rsidP="00000000" w:rsidRDefault="00000000" w:rsidRPr="00000000" w14:paraId="00000037">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11.</w:t>
        <w:tab/>
        <w:t xml:space="preserve">Объявление процедуры несостоявшейся </w:t>
      </w:r>
    </w:p>
    <w:p w:rsidR="00000000" w:rsidDel="00000000" w:rsidP="00000000" w:rsidRDefault="00000000" w:rsidRPr="00000000" w14:paraId="00000038">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w:t>
        <w:tab/>
        <w:t xml:space="preserve">Право участника и порядок обжалования им действий и (или) принятых решений, связанных с процессом закупки</w:t>
      </w:r>
    </w:p>
    <w:p w:rsidR="00000000" w:rsidDel="00000000" w:rsidP="00000000" w:rsidRDefault="00000000" w:rsidRPr="00000000" w14:paraId="00000039">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ЧАСТЬ II.</w:t>
      </w:r>
    </w:p>
    <w:p w:rsidR="00000000" w:rsidDel="00000000" w:rsidP="00000000" w:rsidRDefault="00000000" w:rsidRPr="00000000" w14:paraId="0000003A">
      <w:pPr>
        <w:widowControl w:val="0"/>
        <w:spacing w:after="160" w:lineRule="auto"/>
        <w:jc w:val="both"/>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3B">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ИНСТРУКЦИЯ ПО ПОДГОТОВКЕ ЗАЯВКИ </w:t>
        <w:br w:type="textWrapping"/>
        <w:t xml:space="preserve">НА ЗАПРОС КОТИРОВОК</w:t>
      </w:r>
    </w:p>
    <w:p w:rsidR="00000000" w:rsidDel="00000000" w:rsidP="00000000" w:rsidRDefault="00000000" w:rsidRPr="00000000" w14:paraId="0000003C">
      <w:pPr>
        <w:widowControl w:val="0"/>
        <w:spacing w:after="160" w:lineRule="auto"/>
        <w:jc w:val="both"/>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3D">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w:t>
        <w:tab/>
        <w:t xml:space="preserve">Общие положения</w:t>
      </w:r>
    </w:p>
    <w:p w:rsidR="00000000" w:rsidDel="00000000" w:rsidP="00000000" w:rsidRDefault="00000000" w:rsidRPr="00000000" w14:paraId="0000003E">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Заявка на процедуру</w:t>
      </w:r>
    </w:p>
    <w:p w:rsidR="00000000" w:rsidDel="00000000" w:rsidP="00000000" w:rsidRDefault="00000000" w:rsidRPr="00000000" w14:paraId="0000003F">
      <w:pPr>
        <w:widowControl w:val="0"/>
        <w:tabs>
          <w:tab w:val="left" w:leader="none" w:pos="1134"/>
        </w:tabs>
        <w:spacing w:after="160" w:lineRule="auto"/>
        <w:ind w:left="1134"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Приложения № 1-6</w:t>
      </w:r>
    </w:p>
    <w:p w:rsidR="00000000" w:rsidDel="00000000" w:rsidP="00000000" w:rsidRDefault="00000000" w:rsidRPr="00000000" w14:paraId="00000040">
      <w:pPr>
        <w:widowControl w:val="0"/>
        <w:spacing w:after="160" w:lineRule="auto"/>
        <w:ind w:hanging="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Настоящее Приглашение предоставляется в дополнение к объявлению об открытом конкурсе, проводимом под кодом ՓՐՋ-ԹԱ-ԳՀԾՁԲ-25/05 (далее — процедура).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мая 2017 года (далее — Порядок) и иных правовых актов, и имеет цель информировать лиц (далее — участник), намеренных участвовать в объявленной ГНКО «Музей С. Параджанова»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00000" w:rsidDel="00000000" w:rsidP="00000000" w:rsidRDefault="00000000" w:rsidRPr="00000000" w14:paraId="00000042">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Заявки могут подавать все лица, независимо от того, являются ли они иностранным физическим лицом, организацией или лицом без гражданства.</w:t>
      </w:r>
    </w:p>
    <w:p w:rsidR="00000000" w:rsidDel="00000000" w:rsidP="00000000" w:rsidRDefault="00000000" w:rsidRPr="00000000" w14:paraId="00000043">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Адрес электронной почты секретаря оценочной комиссии parajanovmuseum@gmail.com</w:t>
      </w:r>
    </w:p>
    <w:p w:rsidR="00000000" w:rsidDel="00000000" w:rsidP="00000000" w:rsidRDefault="00000000" w:rsidRPr="00000000" w14:paraId="00000045">
      <w:pPr>
        <w:widowControl w:val="0"/>
        <w:spacing w:after="160" w:lineRule="auto"/>
        <w:jc w:val="center"/>
        <w:rPr>
          <w:rFonts w:ascii="GHEA Grapalat" w:cs="GHEA Grapalat" w:eastAsia="GHEA Grapalat" w:hAnsi="GHEA Grapalat"/>
        </w:rPr>
      </w:pPr>
      <w:r w:rsidDel="00000000" w:rsidR="00000000" w:rsidRPr="00000000">
        <w:br w:type="page"/>
      </w:r>
      <w:r w:rsidDel="00000000" w:rsidR="00000000" w:rsidRPr="00000000">
        <w:rPr>
          <w:rFonts w:ascii="GHEA Grapalat" w:cs="GHEA Grapalat" w:eastAsia="GHEA Grapalat" w:hAnsi="GHEA Grapalat"/>
          <w:rtl w:val="0"/>
        </w:rPr>
        <w:t xml:space="preserve">ЧАСТЬ I</w:t>
      </w:r>
    </w:p>
    <w:p w:rsidR="00000000" w:rsidDel="00000000" w:rsidP="00000000" w:rsidRDefault="00000000" w:rsidRPr="00000000" w14:paraId="00000046">
      <w:pPr>
        <w:pStyle w:val="Heading3"/>
        <w:keepNext w:val="0"/>
        <w:widowControl w:val="0"/>
        <w:spacing w:after="160" w:line="240" w:lineRule="auto"/>
        <w:rPr>
          <w:rFonts w:ascii="GHEA Grapalat" w:cs="GHEA Grapalat" w:eastAsia="GHEA Grapalat" w:hAnsi="GHEA Grapalat"/>
          <w:sz w:val="24"/>
          <w:szCs w:val="24"/>
        </w:rPr>
      </w:pPr>
      <w:r w:rsidDel="00000000" w:rsidR="00000000" w:rsidRPr="00000000">
        <w:rPr>
          <w:rtl w:val="0"/>
        </w:rPr>
      </w:r>
    </w:p>
    <w:p w:rsidR="00000000" w:rsidDel="00000000" w:rsidP="00000000" w:rsidRDefault="00000000" w:rsidRPr="00000000" w14:paraId="00000047">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1. ХАРАКТЕРИСТИКА ПРЕДМЕТА ЗАКУПКИ</w:t>
      </w:r>
    </w:p>
    <w:p w:rsidR="00000000" w:rsidDel="00000000" w:rsidP="00000000" w:rsidRDefault="00000000" w:rsidRPr="00000000" w14:paraId="00000048">
      <w:pPr>
        <w:pStyle w:val="Heading3"/>
        <w:widowControl w:val="0"/>
        <w:tabs>
          <w:tab w:val="left" w:leader="none" w:pos="1134"/>
        </w:tabs>
        <w:spacing w:after="160" w:lineRule="auto"/>
        <w:ind w:firstLine="567"/>
        <w:jc w:val="both"/>
        <w:rPr>
          <w:rFonts w:ascii="GHEA Grapalat" w:cs="GHEA Grapalat" w:eastAsia="GHEA Grapalat" w:hAnsi="GHEA Grapalat"/>
          <w:i w:val="0"/>
          <w:iCs w:val="0"/>
          <w:sz w:val="24"/>
          <w:szCs w:val="24"/>
        </w:rPr>
      </w:pPr>
      <w:r w:rsidDel="00000000" w:rsidR="00000000" w:rsidRPr="00000000">
        <w:rPr>
          <w:rFonts w:ascii="GHEA Grapalat" w:cs="GHEA Grapalat" w:eastAsia="GHEA Grapalat" w:hAnsi="GHEA Grapalat"/>
          <w:i w:val="0"/>
          <w:iCs w:val="0"/>
          <w:sz w:val="24"/>
          <w:szCs w:val="24"/>
          <w:rtl w:val="0"/>
        </w:rPr>
        <w:t xml:space="preserve">1.1.</w:t>
        <w:tab/>
        <w:tab/>
        <w:t xml:space="preserve">Предметом закупки является услугa печати и доставки (далее — также услуга) для нужд ГНКО «Музей С. Параджанова», которые с группированы в лоты "1":</w:t>
      </w:r>
    </w:p>
    <w:tbl>
      <w:tblPr>
        <w:tblStyle w:val="Table1"/>
        <w:tblW w:w="98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6"/>
        <w:gridCol w:w="1985"/>
        <w:gridCol w:w="6600"/>
        <w:tblGridChange w:id="0">
          <w:tblGrid>
            <w:gridCol w:w="1216"/>
            <w:gridCol w:w="1985"/>
            <w:gridCol w:w="6600"/>
          </w:tblGrid>
        </w:tblGridChange>
      </w:tblGrid>
      <w:tr>
        <w:trPr>
          <w:cantSplit w:val="0"/>
          <w:tblHeader w:val="0"/>
        </w:trPr>
        <w:tc>
          <w:tcPr>
            <w:gridSpan w:val="2"/>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1"/>
                <w:bCs w:val="1"/>
                <w:i w:val="1"/>
                <w:iCs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1"/>
                <w:iCs w:val="1"/>
                <w:smallCaps w:val="0"/>
                <w:strike w:val="0"/>
                <w:color w:val="000000"/>
                <w:sz w:val="24"/>
                <w:szCs w:val="24"/>
                <w:u w:val="none"/>
                <w:shd w:fill="auto" w:val="clear"/>
                <w:vertAlign w:val="baseline"/>
                <w:rtl w:val="0"/>
              </w:rPr>
              <w:t xml:space="preserve">Лотов</w:t>
            </w:r>
          </w:p>
        </w:tc>
        <w:tc>
          <w:tcPr>
            <w:vMerge w:val="restart"/>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1"/>
                <w:bCs w:val="1"/>
                <w:i w:val="1"/>
                <w:iCs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1"/>
                <w:iCs w:val="1"/>
                <w:smallCaps w:val="0"/>
                <w:strike w:val="0"/>
                <w:color w:val="000000"/>
                <w:sz w:val="24"/>
                <w:szCs w:val="24"/>
                <w:u w:val="none"/>
                <w:shd w:fill="auto" w:val="clear"/>
                <w:vertAlign w:val="baseline"/>
                <w:rtl w:val="0"/>
              </w:rPr>
              <w:t xml:space="preserve">Наименование лота</w:t>
            </w:r>
          </w:p>
        </w:tc>
      </w:tr>
      <w:tr>
        <w:trPr>
          <w:cantSplit w:val="0"/>
          <w:tblHeader w:val="0"/>
        </w:trPr>
        <w:tc>
          <w:tcP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1"/>
                <w:iCs w:val="1"/>
                <w:smallCaps w:val="0"/>
                <w:strike w:val="0"/>
                <w:color w:val="000000"/>
                <w:sz w:val="24"/>
                <w:szCs w:val="24"/>
                <w:u w:val="none"/>
                <w:shd w:fill="auto" w:val="clear"/>
                <w:vertAlign w:val="baseline"/>
                <w:rtl w:val="0"/>
              </w:rPr>
              <w:t xml:space="preserve">Номера</w:t>
            </w:r>
            <w:r w:rsidDel="00000000" w:rsidR="00000000" w:rsidRPr="00000000">
              <w:rPr>
                <w:rtl w:val="0"/>
              </w:rPr>
            </w:r>
          </w:p>
        </w:tc>
        <w:tc>
          <w:tcP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1"/>
                <w:bCs w:val="1"/>
                <w:i w:val="1"/>
                <w:iCs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1"/>
                <w:iCs w:val="1"/>
                <w:smallCaps w:val="0"/>
                <w:strike w:val="0"/>
                <w:color w:val="000000"/>
                <w:sz w:val="24"/>
                <w:szCs w:val="24"/>
                <w:u w:val="none"/>
                <w:shd w:fill="auto" w:val="clear"/>
                <w:vertAlign w:val="baseline"/>
                <w:rtl w:val="0"/>
              </w:rPr>
              <w:t xml:space="preserve">Цена закупки</w:t>
            </w:r>
          </w:p>
        </w:tc>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b w:val="1"/>
                <w:bCs w:val="1"/>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50">
            <w:pPr>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4000000</w:t>
            </w:r>
          </w:p>
        </w:tc>
        <w:tc>
          <w:tcPr>
            <w:vAlign w:val="center"/>
          </w:tcPr>
          <w:p w:rsidR="00000000" w:rsidDel="00000000" w:rsidP="00000000" w:rsidRDefault="00000000" w:rsidRPr="00000000" w14:paraId="00000051">
            <w:pPr>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услугa печати и доставки</w:t>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00000" w:rsidDel="00000000" w:rsidP="00000000" w:rsidRDefault="00000000" w:rsidRPr="00000000" w14:paraId="00000053">
      <w:pPr>
        <w:widowControl w:val="0"/>
        <w:spacing w:after="160" w:lineRule="auto"/>
        <w:ind w:firstLine="567"/>
        <w:jc w:val="center"/>
        <w:rPr>
          <w:rFonts w:ascii="GHEA Grapalat" w:cs="GHEA Grapalat" w:eastAsia="GHEA Grapalat" w:hAnsi="GHEA Grapalat"/>
          <w:i w:val="1"/>
          <w:iCs w:val="1"/>
        </w:rPr>
      </w:pPr>
      <w:r w:rsidDel="00000000" w:rsidR="00000000" w:rsidRPr="00000000">
        <w:rPr>
          <w:rtl w:val="0"/>
        </w:rPr>
      </w:r>
    </w:p>
    <w:p w:rsidR="00000000" w:rsidDel="00000000" w:rsidP="00000000" w:rsidRDefault="00000000" w:rsidRPr="00000000" w14:paraId="00000054">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2. ТРЕБОВАНИЯ К ПРАВУ УЧАСТНИКА НА УЧАСТИЕ, </w:t>
        <w:br w:type="textWrapping"/>
        <w:t xml:space="preserve">КВАЛИФИКАЦИОННЫЕ КРИТЕРИИ И ПОРЯДОК ИХ ОЦЕНКИ </w:t>
      </w:r>
    </w:p>
    <w:p w:rsidR="00000000" w:rsidDel="00000000" w:rsidP="00000000" w:rsidRDefault="00000000" w:rsidRPr="00000000" w14:paraId="00000055">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056">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w:t>
        <w:tab/>
        <w:t xml:space="preserve">В настоящей процедуре не имеют права участвовать лица:</w:t>
      </w:r>
    </w:p>
    <w:p w:rsidR="00000000" w:rsidDel="00000000" w:rsidP="00000000" w:rsidRDefault="00000000" w:rsidRPr="00000000" w14:paraId="00000057">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w:t>
        <w:tab/>
        <w:t xml:space="preserve">которые на день подачи заявки в судебном порядке признаны банкротом; </w:t>
      </w:r>
    </w:p>
    <w:p w:rsidR="00000000" w:rsidDel="00000000" w:rsidP="00000000" w:rsidRDefault="00000000" w:rsidRPr="00000000" w14:paraId="00000058">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которые или представитель исполнительного органа которых в течение пяти лет, предшествующих дню подачи заявки, были осуждены за</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финансирование терроризма, эксплуатацию детей или преступление, включающее трафикинг людей, создание преступного сообщества или участие в</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000000" w:rsidDel="00000000" w:rsidP="00000000" w:rsidRDefault="00000000" w:rsidRPr="00000000" w14:paraId="00000059">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w:t>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000000" w:rsidDel="00000000" w:rsidP="00000000" w:rsidRDefault="00000000" w:rsidRPr="00000000" w14:paraId="0000005A">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w:t>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закупках; </w:t>
      </w:r>
    </w:p>
    <w:p w:rsidR="00000000" w:rsidDel="00000000" w:rsidP="00000000" w:rsidRDefault="00000000" w:rsidRPr="00000000" w14:paraId="0000005B">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6)</w:t>
        <w:tab/>
        <w:t xml:space="preserve">которые по состоянию на день подачи заявки включены в список участников, не имеющих права на участие в процессе закупок.</w:t>
      </w:r>
    </w:p>
    <w:p w:rsidR="00000000" w:rsidDel="00000000" w:rsidP="00000000" w:rsidRDefault="00000000" w:rsidRPr="00000000" w14:paraId="0000005C">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000000" w:rsidDel="00000000" w:rsidP="00000000" w:rsidRDefault="00000000" w:rsidRPr="00000000" w14:paraId="0000005D">
      <w:pPr>
        <w:widowControl w:val="0"/>
        <w:tabs>
          <w:tab w:val="left" w:leader="none" w:pos="1134"/>
        </w:tabs>
        <w:ind w:firstLine="567"/>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Участник включается в список участников, не имеющих права на участие в процессе закупок (далее также список), если:</w:t>
      </w:r>
    </w:p>
    <w:p w:rsidR="00000000" w:rsidDel="00000000" w:rsidP="00000000" w:rsidRDefault="00000000" w:rsidRPr="00000000" w14:paraId="000000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426"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000000" w:rsidDel="00000000" w:rsidP="00000000" w:rsidRDefault="00000000" w:rsidRPr="00000000" w14:paraId="0000005F">
      <w:pPr>
        <w:widowControl w:val="0"/>
        <w:tabs>
          <w:tab w:val="left" w:leader="none" w:pos="1134"/>
        </w:tabs>
        <w:ind w:left="66" w:firstLine="0"/>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426" w:right="0" w:hanging="284"/>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качестве отобранного участника отказался или лишился  права заключения договора.</w:t>
      </w:r>
    </w:p>
    <w:p w:rsidR="00000000" w:rsidDel="00000000" w:rsidP="00000000" w:rsidRDefault="00000000" w:rsidRPr="00000000" w14:paraId="00000061">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062">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w:t>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000000" w:rsidDel="00000000" w:rsidP="00000000" w:rsidRDefault="00000000" w:rsidRPr="00000000" w14:paraId="00000063">
      <w:pPr>
        <w:widowControl w:val="0"/>
        <w:tabs>
          <w:tab w:val="left" w:leader="none" w:pos="1134"/>
        </w:tabs>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w:t>
        <w:tab/>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000000" w:rsidDel="00000000" w:rsidP="00000000" w:rsidRDefault="00000000" w:rsidRPr="00000000" w14:paraId="00000064">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По смыслу пункта 119 Порядка:</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1)</w:t>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2)</w:t>
        <w:tab/>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а.</w:t>
        <w:tab/>
        <w:t xml:space="preserve">участником, распоряжающимся более чем десятью процентами акций данного юридического лица;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б.</w:t>
        <w:tab/>
        <w:t xml:space="preserve">лицом, имеющим возможность предопределять решения юридического лица иным, не запрещенным законодательством Республики Армения образом;</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w:t>
        <w:tab/>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г.</w:t>
        <w:tab/>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3)</w:t>
        <w:tab/>
        <w:t xml:space="preserve">участники, не имеющие статуса физического лица, считаются взаимосвязанными, если:</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а.</w:t>
        <w:tab/>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лица;</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б.</w:t>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w:t>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г.</w:t>
        <w:tab/>
        <w:t xml:space="preserve">они действовали или действуют согласованно, исходя из общих экономических интересов.</w:t>
      </w:r>
    </w:p>
    <w:p w:rsidR="00000000" w:rsidDel="00000000" w:rsidP="00000000" w:rsidRDefault="00000000" w:rsidRPr="00000000" w14:paraId="00000071">
      <w:pPr>
        <w:widowControl w:val="0"/>
        <w:tabs>
          <w:tab w:val="left" w:leader="none" w:pos="1134"/>
        </w:tabs>
        <w:spacing w:after="160" w:lineRule="auto"/>
        <w:ind w:firstLine="567"/>
        <w:jc w:val="both"/>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000000" w:rsidDel="00000000" w:rsidP="00000000" w:rsidRDefault="00000000" w:rsidRPr="00000000" w14:paraId="00000072">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w:t>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000000" w:rsidDel="00000000" w:rsidP="00000000" w:rsidRDefault="00000000" w:rsidRPr="00000000" w14:paraId="00000073">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2.5.</w:t>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2.6.</w:t>
        <w:tab/>
        <w:t xml:space="preserve">Участники могут участвовать в настоящей процедуре в порядке совместной деятельности (консорциумом).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4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подобном случае:</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1)</w:t>
        <w:tab/>
        <w:t xml:space="preserve">ни одна из сторон договора о совместной деятельности не может подать отдельную заявку на одну и ту же процедуру (на один и тот же лот</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2)</w:t>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widowControl w:val="0"/>
        <w:spacing w:after="16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7B">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3. РАЗЪЯСНЕНИЕ ПРИГЛАШЕНИЯ </w:t>
        <w:br w:type="textWrapping"/>
        <w:t xml:space="preserve">И ПОРЯДОК ВНЕСЕНИЯ ИЗМЕНЕНИЯ В ПРИГЛАШЕНИЕ </w:t>
      </w:r>
    </w:p>
    <w:p w:rsidR="00000000" w:rsidDel="00000000" w:rsidP="00000000" w:rsidRDefault="00000000" w:rsidRPr="00000000" w14:paraId="0000007C">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3.1.</w:t>
        <w:tab/>
        <w:t xml:space="preserve">Согласно статье 29 Закона участник вправе требовать от заказчика разъяснения приглашения.</w:t>
      </w:r>
    </w:p>
    <w:p w:rsidR="00000000" w:rsidDel="00000000" w:rsidP="00000000" w:rsidRDefault="00000000" w:rsidRPr="00000000" w14:paraId="0000007D">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000000" w:rsidDel="00000000" w:rsidP="00000000" w:rsidRDefault="00000000" w:rsidRPr="00000000" w14:paraId="0000007E">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3.2.</w:t>
        <w:tab/>
        <w:t xml:space="preserve">В день предоставления разъяснения объявление о запросе и о</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содержании разъяснения опубликовывается в подразделе "Объявления относительно разъяснений приглашений" раздела "Объявления о</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закупках" бюллетеня, действующего на сайте www.procurement.am (далее - бюллетень) без указания данных участника, совершившего запрос. </w:t>
      </w:r>
    </w:p>
    <w:p w:rsidR="00000000" w:rsidDel="00000000" w:rsidP="00000000" w:rsidRDefault="00000000" w:rsidRPr="00000000" w14:paraId="0000007F">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3.3.</w:t>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00000" w:rsidDel="00000000" w:rsidP="00000000" w:rsidRDefault="00000000" w:rsidRPr="00000000" w14:paraId="00000080">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3.4.</w:t>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000000" w:rsidDel="00000000" w:rsidP="00000000" w:rsidRDefault="00000000" w:rsidRPr="00000000" w14:paraId="00000081">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3.5 Каждое лицо без указания имени,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00000" w:rsidDel="00000000" w:rsidP="00000000" w:rsidRDefault="00000000" w:rsidRPr="00000000" w14:paraId="00000082">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3.6.</w:t>
        <w:tab/>
        <w:t xml:space="preserve">При внесении изменений в приглашение окончательный срок подачи заявок исчисляется со дня опубликования в бюллетене объявления об</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Del="00000000" w:rsidR="00000000" w:rsidRPr="00000000">
        <w:rPr>
          <w:rFonts w:ascii="GHEA Grapalat" w:cs="GHEA Grapalat" w:eastAsia="GHEA Grapalat" w:hAnsi="GHEA Grapalat"/>
          <w:vertAlign w:val="superscript"/>
        </w:rPr>
        <w:footnoteReference w:customMarkFollows="0" w:id="0"/>
      </w:r>
      <w:r w:rsidDel="00000000" w:rsidR="00000000" w:rsidRPr="00000000">
        <w:rPr>
          <w:rFonts w:ascii="GHEA Grapalat" w:cs="GHEA Grapalat" w:eastAsia="GHEA Grapalat" w:hAnsi="GHEA Grapalat"/>
          <w:vertAlign w:val="superscript"/>
          <w:rtl w:val="0"/>
        </w:rPr>
        <w:t xml:space="preserve">6</w:t>
      </w:r>
      <w:r w:rsidDel="00000000" w:rsidR="00000000" w:rsidRPr="00000000">
        <w:rPr>
          <w:rFonts w:ascii="GHEA Grapalat" w:cs="GHEA Grapalat" w:eastAsia="GHEA Grapalat" w:hAnsi="GHEA Grapalat"/>
          <w:rtl w:val="0"/>
        </w:rPr>
        <w:t xml:space="preserve">. </w:t>
      </w:r>
    </w:p>
    <w:p w:rsidR="00000000" w:rsidDel="00000000" w:rsidP="00000000" w:rsidRDefault="00000000" w:rsidRPr="00000000" w14:paraId="00000083">
      <w:pPr>
        <w:widowControl w:val="0"/>
        <w:spacing w:after="16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84">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4. ПОРЯДОК ПОДАЧИ ЗАЯВКИ</w:t>
      </w:r>
    </w:p>
    <w:p w:rsidR="00000000" w:rsidDel="00000000" w:rsidP="00000000" w:rsidRDefault="00000000" w:rsidRPr="00000000" w14:paraId="00000085">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4.1.</w:t>
        <w:tab/>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Участник может подать заявку как для каждого лота, так и для нескольких или всех лотов.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Заявка подается до истечения срока, установленного для этого настоящим Приглашением.</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Порядок подготовки заявки описан в части 2 настоящего приглашения - в порядке по подготовке заявок на запрос котировок.</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bookmarkStart w:colFirst="0" w:colLast="0" w:name="_heading=h.cfs7e4771ihl" w:id="0"/>
      <w:bookmarkEnd w:id="0"/>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4.2.</w:t>
        <w:tab/>
        <w:t xml:space="preserve">Заявки на процедуру необходимо подать в комиссию по адресу г. Ереван, ул. С. Параджанова, д. 1 не позднее, чем 10:00 часов 7-ого дня с даты опубликования в бюллетене объявления и приглашения на настоящую процедуру.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Заявки на процедуру получает и в журнале регистрации заявок регистрирует секретарь комиссии</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4.3.</w:t>
        <w:tab/>
        <w:t xml:space="preserve">В заявке участник представляет:</w:t>
      </w:r>
    </w:p>
    <w:p w:rsidR="00000000" w:rsidDel="00000000" w:rsidP="00000000" w:rsidRDefault="00000000" w:rsidRPr="00000000" w14:paraId="0000008D">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 которое включает:</w:t>
      </w:r>
    </w:p>
    <w:p w:rsidR="00000000" w:rsidDel="00000000" w:rsidP="00000000" w:rsidRDefault="00000000" w:rsidRPr="00000000" w14:paraId="0000008E">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000000" w:rsidDel="00000000" w:rsidP="00000000" w:rsidRDefault="00000000" w:rsidRPr="00000000" w14:paraId="0000008F">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000000" w:rsidDel="00000000" w:rsidP="00000000" w:rsidRDefault="00000000" w:rsidRPr="00000000" w14:paraId="00000090">
      <w:pPr>
        <w:ind w:firstLine="284"/>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000000" w:rsidDel="00000000" w:rsidP="00000000" w:rsidRDefault="00000000" w:rsidRPr="00000000" w14:paraId="00000091">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284"/>
        <w:jc w:val="both"/>
        <w:rPr>
          <w:rFonts w:ascii="GHEA Grapalat" w:cs="GHEA Grapalat" w:eastAsia="GHEA Grapalat" w:hAnsi="GHEA Grapalat"/>
          <w:b w:val="0"/>
          <w:bCs w:val="0"/>
          <w:i w:val="0"/>
          <w:iCs w:val="0"/>
          <w:smallCaps w:val="0"/>
          <w:strike w:val="0"/>
          <w:color w:val="000000"/>
          <w:sz w:val="22"/>
          <w:szCs w:val="22"/>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 бюллетене вместе с объявлением о решении заключить договор;</w:t>
      </w:r>
      <w:r w:rsidDel="00000000" w:rsidR="00000000" w:rsidRPr="00000000">
        <w:rPr>
          <w:rFonts w:ascii="GHEA Grapalat" w:cs="GHEA Grapalat" w:eastAsia="GHEA Grapalat" w:hAnsi="GHEA Grapalat"/>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2"/>
          <w:szCs w:val="22"/>
          <w:u w:val="none"/>
          <w:shd w:fill="auto" w:val="clear"/>
          <w:vertAlign w:val="superscript"/>
          <w:rtl w:val="0"/>
        </w:rPr>
        <w:t xml:space="preserve">6.1 </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2)</w:t>
        <w:tab/>
        <w:t xml:space="preserve">утвержденное им ценовое предложение;</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4)</w:t>
        <w:tab/>
        <w:t xml:space="preserve">копию агентского договора и данные лица, являющегося стороной этого договора, если заключаемый договор будет исполняться через агентство;</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5)</w:t>
        <w:tab/>
        <w:t xml:space="preserve">копию договора о совместной деятельности, если участники участвуют в настоящей процедуре в порядке совместной деятельности (консорциумом);</w:t>
      </w:r>
    </w:p>
    <w:p w:rsidR="00000000" w:rsidDel="00000000" w:rsidP="00000000" w:rsidRDefault="00000000" w:rsidRPr="00000000" w14:paraId="00000096">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При этом в случае участия в настоящей процедуре в порядке совместной деятельности (консорциумом) </w:t>
      </w:r>
    </w:p>
    <w:p w:rsidR="00000000" w:rsidDel="00000000" w:rsidP="00000000" w:rsidRDefault="00000000" w:rsidRPr="00000000" w14:paraId="00000097">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5.ЦЕНОВОЕ ПРЕДЛОЖЕНИЕ ЗАЯВКИ </w:t>
      </w:r>
    </w:p>
    <w:p w:rsidR="00000000" w:rsidDel="00000000" w:rsidP="00000000" w:rsidRDefault="00000000" w:rsidRPr="00000000" w14:paraId="0000009B">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5.1.</w:t>
        <w:tab/>
        <w:t xml:space="preserve">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5.2.</w:t>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а) оценка и сравнение ценовых предложений участников осуществляются без исчисления указанной в настоящем пункте суммы налога,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Заявка участника не подлежит отклонению, если:</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а.</w:t>
        <w:tab/>
        <w:t xml:space="preserve">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б.</w:t>
        <w:tab/>
        <w:t xml:space="preserve">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w:t>
        <w:tab/>
        <w:t xml:space="preserve">номер лота в ценовом предложении указан неверно, однако наименование предмета закупки заполнено правильно;</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д.</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суммах, заполненных буквами в графах ценового предложения, лумы указаны в цифрах.</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2"/>
          <w:szCs w:val="22"/>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5.3.</w:t>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AB">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AC">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6. СРОК ДЕЙСТВИЯ ЗАЯВКИ, </w:t>
        <w:br w:type="textWrapping"/>
        <w:t xml:space="preserve">ПОРЯДОК ВНЕСЕНИЯ ИЗМЕНЕНИЙ В ЗАЯВКИ И ИХ ОТЗЫВА</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6.1.</w:t>
        <w:tab/>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6.2.</w:t>
        <w:tab/>
        <w:t xml:space="preserve">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00000" w:rsidDel="00000000" w:rsidP="00000000" w:rsidRDefault="00000000" w:rsidRPr="00000000" w14:paraId="000000AF">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0B0">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8.ВСКРЫТИЕ, ОЦЕНКА ЗАЯВОК И </w:t>
        <w:br w:type="textWrapping"/>
        <w:t xml:space="preserve">ПОДВЕДЕНИЕ ИТОГОВ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8.1.</w:t>
        <w:tab/>
        <w:t xml:space="preserve">Вскрытие заявок произойдет заседании комиссии по вскрытию заявок на 7-ой день в 10:00 со дня опубликования бюллетене объявления и приглашения на настоящую процедуру. </w:t>
      </w:r>
    </w:p>
    <w:p w:rsidR="00000000" w:rsidDel="00000000" w:rsidP="00000000" w:rsidRDefault="00000000" w:rsidRPr="00000000" w14:paraId="000000B2">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На заседании по вскрытию и оценке заявок:</w:t>
      </w:r>
    </w:p>
    <w:p w:rsidR="00000000" w:rsidDel="00000000" w:rsidP="00000000" w:rsidRDefault="00000000" w:rsidRPr="00000000" w14:paraId="000000B3">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w:t>
      </w:r>
      <w:r w:rsidDel="00000000" w:rsidR="00000000" w:rsidRPr="00000000">
        <w:rPr>
          <w:rFonts w:ascii="GHEA Grapalat" w:cs="GHEA Grapalat" w:eastAsia="GHEA Grapalat" w:hAnsi="GHEA Grapalat"/>
          <w:sz w:val="20"/>
          <w:szCs w:val="20"/>
          <w:rtl w:val="0"/>
        </w:rPr>
        <w:t xml:space="preserve">1)</w:t>
      </w:r>
      <w:r w:rsidDel="00000000" w:rsidR="00000000" w:rsidRPr="00000000">
        <w:rPr>
          <w:rFonts w:ascii="GHEA Grapalat" w:cs="GHEA Grapalat" w:eastAsia="GHEA Grapalat" w:hAnsi="GHEA Grapalat"/>
          <w:rtl w:val="0"/>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000000" w:rsidDel="00000000" w:rsidP="00000000" w:rsidRDefault="00000000" w:rsidRPr="00000000" w14:paraId="000000B4">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после передачи председателю (председательствующему на заседании) документов, указанных в подпункте 1 настоящего пункта, комиссия оценивает:</w:t>
      </w:r>
    </w:p>
    <w:p w:rsidR="00000000" w:rsidDel="00000000" w:rsidP="00000000" w:rsidRDefault="00000000" w:rsidRPr="00000000" w14:paraId="000000B5">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w:t>
        <w:tab/>
        <w:t xml:space="preserve">соответствие составления и подачи содержащих заявки конвертов установленному порядку и вскрывает заявки, оцененные как соответствующие;</w:t>
      </w:r>
    </w:p>
    <w:p w:rsidR="00000000" w:rsidDel="00000000" w:rsidP="00000000" w:rsidRDefault="00000000" w:rsidRPr="00000000" w14:paraId="000000B6">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w:t>
        <w:tab/>
        <w:t xml:space="preserve">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00000" w:rsidDel="00000000" w:rsidP="00000000" w:rsidRDefault="00000000" w:rsidRPr="00000000" w14:paraId="000000B7">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000000" w:rsidDel="00000000" w:rsidP="00000000" w:rsidRDefault="00000000" w:rsidRPr="00000000" w14:paraId="000000B8">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8.2.</w:t>
        <w:tab/>
        <w:t xml:space="preserve">Заявки оцениваются в порядке, установленном настоящим приглашением. </w:t>
      </w:r>
    </w:p>
    <w:p w:rsidR="00000000" w:rsidDel="00000000" w:rsidP="00000000" w:rsidRDefault="00000000" w:rsidRPr="00000000" w14:paraId="000000B9">
      <w:pPr>
        <w:widowControl w:val="0"/>
        <w:spacing w:after="160" w:lineRule="auto"/>
        <w:ind w:firstLine="567"/>
        <w:jc w:val="both"/>
        <w:rPr/>
      </w:pPr>
      <w:r w:rsidDel="00000000" w:rsidR="00000000" w:rsidRPr="00000000">
        <w:rPr>
          <w:rFonts w:ascii="GHEA Grapalat" w:cs="GHEA Grapalat" w:eastAsia="GHEA Grapalat" w:hAnsi="GHEA Grapalat"/>
          <w:rtl w:val="0"/>
        </w:rPr>
        <w:t xml:space="preserve">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r w:rsidDel="00000000" w:rsidR="00000000" w:rsidRPr="00000000">
        <w:rPr>
          <w:rtl w:val="0"/>
        </w:rPr>
      </w:r>
    </w:p>
    <w:p w:rsidR="00000000" w:rsidDel="00000000" w:rsidP="00000000" w:rsidRDefault="00000000" w:rsidRPr="00000000" w14:paraId="000000BA">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8.3.</w:t>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8.4.</w:t>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установленному Центральным банком Республики Армения на тот момент..</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8.5.</w:t>
        <w:tab/>
        <w:t xml:space="preserve">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а.</w:t>
        <w:tab/>
        <w:t xml:space="preserve">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б.</w:t>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w:t>
        <w:tab/>
        <w:t xml:space="preserve">переговоры проводятся не раннее чем на второй и не позднее чем на пятый рабочий день со дня отправки извещения,</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г.</w:t>
        <w:tab/>
        <w:t xml:space="preserve">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д.</w:t>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случае неприменения настоящего пункта процедура на основании пункта 1 части 1 статьи 37 Закона объявляется несостоявшейся</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8.8.</w:t>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Del="00000000" w:rsidR="00000000" w:rsidRPr="00000000">
        <w:rPr>
          <w:rFonts w:ascii="GHEA Grapalat" w:cs="GHEA Grapalat" w:eastAsia="GHEA Grapalat" w:hAnsi="GHEA Grapalat"/>
          <w:b w:val="0"/>
          <w:bCs w:val="0"/>
          <w:i w:val="0"/>
          <w:iCs w:val="0"/>
          <w:smallCaps w:val="0"/>
          <w:strike w:val="0"/>
          <w:color w:val="000000"/>
          <w:sz w:val="22"/>
          <w:szCs w:val="22"/>
          <w:u w:val="none"/>
          <w:shd w:fill="auto" w:val="clear"/>
          <w:vertAlign w:val="baseline"/>
          <w:rtl w:val="0"/>
        </w:rPr>
        <w:t xml:space="preserve">электронной форме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информирует об этом участника, предлагая последнему исправить несоответствия до окончания срока приостановления.</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уведомлении, направленном участнику, подробно описываются все несоответствия, обнаруженные при оценке заявки.</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8.9.</w:t>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8.10.</w:t>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8.11.</w:t>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8.12.Не позднее чем на следующий рабочий день после завершения заседания по вскрытию и оценке заявок секретарь комиссии: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1)</w:t>
        <w:tab/>
        <w:t xml:space="preserve">опубликовывает в бюллетене воспроизведенный (отсканированный) с</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Del="00000000" w:rsidR="00000000" w:rsidRPr="00000000">
        <w:rPr>
          <w:rFonts w:ascii="Baltica" w:cs="Baltica" w:eastAsia="Baltica" w:hAnsi="Baltic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Если обоснования не были представлены, то в протоколе заседания комиссии об этом делаются соответствующие заметки.</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2)</w:t>
        <w:tab/>
        <w:t xml:space="preserve">опубликовывает в бюллетене воспроизведенные (отсканированные) с</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000000" w:rsidDel="00000000" w:rsidP="00000000" w:rsidRDefault="00000000" w:rsidRPr="00000000" w14:paraId="000000CD">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8.13.</w:t>
        <w:tab/>
        <w:t xml:space="preserve">В случае выявления </w:t>
      </w:r>
      <w:r w:rsidDel="00000000" w:rsidR="00000000" w:rsidRPr="00000000">
        <w:rPr>
          <w:rFonts w:ascii="GHEA Grapalat" w:cs="GHEA Grapalat" w:eastAsia="GHEA Grapalat" w:hAnsi="GHEA Grapalat"/>
          <w:color w:val="000000"/>
          <w:rtl w:val="0"/>
        </w:rPr>
        <w:t xml:space="preserve">оснований, предусмотренных пунктом 6 части 1 статьи 6 Закона, </w:t>
      </w:r>
      <w:r w:rsidDel="00000000" w:rsidR="00000000" w:rsidRPr="00000000">
        <w:rPr>
          <w:rFonts w:ascii="GHEA Grapalat" w:cs="GHEA Grapalat" w:eastAsia="GHEA Grapalat" w:hAnsi="GHEA Grapalat"/>
          <w:rtl w:val="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если по результатам судебного разбирательства возможность исполнения решения не исчезла.</w:t>
      </w:r>
    </w:p>
    <w:p w:rsidR="00000000" w:rsidDel="00000000" w:rsidP="00000000" w:rsidRDefault="00000000" w:rsidRPr="00000000" w14:paraId="000000CE">
      <w:pPr>
        <w:widowControl w:val="0"/>
        <w:tabs>
          <w:tab w:val="left" w:leader="none" w:pos="1276"/>
        </w:tabs>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Если:</w:t>
      </w:r>
    </w:p>
    <w:p w:rsidR="00000000" w:rsidDel="00000000" w:rsidP="00000000" w:rsidRDefault="00000000" w:rsidRPr="00000000" w14:paraId="000000C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000000" w:rsidDel="00000000" w:rsidP="00000000" w:rsidRDefault="00000000" w:rsidRPr="00000000" w14:paraId="000000D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000000" w:rsidDel="00000000" w:rsidP="00000000" w:rsidRDefault="00000000" w:rsidRPr="00000000" w14:paraId="000000D1">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000000" w:rsidDel="00000000" w:rsidP="00000000" w:rsidRDefault="00000000" w:rsidRPr="00000000" w14:paraId="000000D2">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8.16.</w:t>
        <w:tab/>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000000" w:rsidDel="00000000" w:rsidP="00000000" w:rsidRDefault="00000000" w:rsidRPr="00000000" w14:paraId="000000D5">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8.17.</w:t>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000000" w:rsidDel="00000000" w:rsidP="00000000" w:rsidRDefault="00000000" w:rsidRPr="00000000" w14:paraId="000000D6">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8.18.</w:t>
        <w:tab/>
        <w:t xml:space="preserve">Оценка заявок и определение отобранного участника осуществляются по отдельным лотам. </w:t>
      </w:r>
    </w:p>
    <w:p w:rsidR="00000000" w:rsidDel="00000000" w:rsidP="00000000" w:rsidRDefault="00000000" w:rsidRPr="00000000" w14:paraId="000000D8">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8.19.</w:t>
        <w:tab/>
        <w:t xml:space="preserve">В случае если отобранный участник не заключает (отказывается</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8.20.</w:t>
        <w:tab/>
        <w:t xml:space="preserve">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8.21.</w:t>
        <w:tab/>
        <w:t xml:space="preserve">С целью применения пункта 8.20. части 1 настоящего приглашения может быть созвано внеочередное заседание комиссии.</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8.22.</w:t>
        <w:tab/>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заключении договора содержит краткую информацию об оценке заявок, о</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причинах, обосновывающих выбор отобранного участника, и объявление о</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периоде ожидания.</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Период ожидания в случае настоящей процедуры составляет " " календарных дней. Период ожидания:</w:t>
      </w:r>
    </w:p>
    <w:p w:rsidR="00000000" w:rsidDel="00000000" w:rsidP="00000000" w:rsidRDefault="00000000" w:rsidRPr="00000000" w14:paraId="000000D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60" w:before="0" w:line="240" w:lineRule="auto"/>
        <w:ind w:left="284" w:right="0" w:hanging="426"/>
        <w:jc w:val="both"/>
        <w:rPr>
          <w:rFonts w:ascii="GHEA Grapalat" w:cs="GHEA Grapalat" w:eastAsia="GHEA Grapalat" w:hAnsi="GHEA Grapalat"/>
          <w:b w:val="0"/>
          <w:bCs w:val="0"/>
          <w:i w:val="1"/>
          <w:iCs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не применим, если заявку подал только один участник, с которым заключается договор;</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применим также в том случае, когда заявку подал только один участник и она была</w:t>
      </w:r>
      <w:r w:rsidDel="00000000" w:rsidR="00000000" w:rsidRPr="00000000">
        <w:rPr>
          <w:rFonts w:ascii="GHEA Grapalat" w:cs="GHEA Grapalat" w:eastAsia="GHEA Grapalat" w:hAnsi="GHEA Grapalat"/>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отклонена. В случае применения настоящего пункта срок ожидания устанавливается объявлением о несостоявшейся процедуре закупки.</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284" w:right="0" w:firstLine="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9. ЗАКЛЮЧЕНИЕ ДОГОВОРА </w:t>
      </w:r>
    </w:p>
    <w:p w:rsidR="00000000" w:rsidDel="00000000" w:rsidP="00000000" w:rsidRDefault="00000000" w:rsidRPr="00000000" w14:paraId="000000E4">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9.1.</w:t>
        <w:tab/>
        <w:t xml:space="preserve">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000000" w:rsidDel="00000000" w:rsidP="00000000" w:rsidRDefault="00000000" w:rsidRPr="00000000" w14:paraId="000000E5">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9.2.</w:t>
        <w:tab/>
        <w:t xml:space="preserve">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000000" w:rsidDel="00000000" w:rsidP="00000000" w:rsidRDefault="00000000" w:rsidRPr="00000000" w14:paraId="000000E6">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9.3.</w:t>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000000" w:rsidDel="00000000" w:rsidP="00000000" w:rsidRDefault="00000000" w:rsidRPr="00000000" w14:paraId="000000E7">
      <w:pPr>
        <w:widowControl w:val="0"/>
        <w:tabs>
          <w:tab w:val="left" w:leader="none" w:pos="1134"/>
        </w:tabs>
        <w:spacing w:after="160" w:lineRule="auto"/>
        <w:ind w:firstLine="567"/>
        <w:jc w:val="both"/>
        <w:rPr>
          <w:rFonts w:ascii="GHEA Grapalat" w:cs="GHEA Grapalat" w:eastAsia="GHEA Grapalat" w:hAnsi="GHEA Grapalat"/>
          <w:color w:val="000000"/>
        </w:rPr>
      </w:pPr>
      <w:r w:rsidDel="00000000" w:rsidR="00000000" w:rsidRPr="00000000">
        <w:rPr>
          <w:rFonts w:ascii="GHEA Grapalat" w:cs="GHEA Grapalat" w:eastAsia="GHEA Grapalat" w:hAnsi="GHEA Grapalat"/>
          <w:rtl w:val="0"/>
        </w:rPr>
        <w:t xml:space="preserve">9.4.</w:t>
        <w:tab/>
      </w:r>
      <w:r w:rsidDel="00000000" w:rsidR="00000000" w:rsidRPr="00000000">
        <w:rPr>
          <w:rFonts w:ascii="GHEA Grapalat" w:cs="GHEA Grapalat" w:eastAsia="GHEA Grapalat" w:hAnsi="GHEA Grapalat"/>
          <w:color w:val="000000"/>
          <w:rtl w:val="0"/>
        </w:rPr>
        <w:t xml:space="preserve">Если отобранный участник  после получения уведомления о заключении договора и проекта договора </w:t>
      </w:r>
      <w:r w:rsidDel="00000000" w:rsidR="00000000" w:rsidRPr="00000000">
        <w:rPr>
          <w:rFonts w:ascii="GHEA Grapalat" w:cs="GHEA Grapalat" w:eastAsia="GHEA Grapalat" w:hAnsi="GHEA Grapalat"/>
          <w:rtl w:val="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Del="00000000" w:rsidR="00000000" w:rsidRPr="00000000">
        <w:rPr>
          <w:rFonts w:ascii="GHEA Grapalat" w:cs="GHEA Grapalat" w:eastAsia="GHEA Grapalat" w:hAnsi="GHEA Grapalat"/>
          <w:color w:val="000000"/>
          <w:rtl w:val="0"/>
        </w:rPr>
        <w:t xml:space="preserve"> то он лишается права подписания договора.</w:t>
      </w:r>
    </w:p>
    <w:p w:rsidR="00000000" w:rsidDel="00000000" w:rsidP="00000000" w:rsidRDefault="00000000" w:rsidRPr="00000000" w14:paraId="000000E8">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color w:val="000000"/>
          <w:rtl w:val="0"/>
        </w:rPr>
        <w:t xml:space="preserve"> </w:t>
      </w:r>
      <w:r w:rsidDel="00000000" w:rsidR="00000000" w:rsidRPr="00000000">
        <w:rPr>
          <w:rFonts w:ascii="GHEA Grapalat" w:cs="GHEA Grapalat" w:eastAsia="GHEA Grapalat" w:hAnsi="GHEA Grapalat"/>
          <w:rtl w:val="0"/>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0" w:right="0" w:firstLine="567"/>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9.5.</w:t>
        <w:tab/>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Del="00000000" w:rsidR="00000000" w:rsidRPr="00000000">
        <w:rPr>
          <w:rFonts w:ascii="GHEA Grapalat" w:cs="GHEA Grapalat" w:eastAsia="GHEA Grapalat" w:hAnsi="GHEA Grapalat"/>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A">
      <w:pP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                  10. ОБЕСПЕЧЕНИЯ КВАЛИФИКАЦИИ И ДОГОВОРА</w:t>
      </w:r>
    </w:p>
    <w:p w:rsidR="00000000" w:rsidDel="00000000" w:rsidP="00000000" w:rsidRDefault="00000000" w:rsidRPr="00000000" w14:paraId="000000EB">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10.1.</w:t>
        <w:tab/>
      </w:r>
      <w:r w:rsidDel="00000000" w:rsidR="00000000" w:rsidRPr="00000000">
        <w:rPr>
          <w:rFonts w:ascii="GHEA Grapalat" w:cs="GHEA Grapalat" w:eastAsia="GHEA Grapalat" w:hAnsi="GHEA Grapalat"/>
          <w:color w:val="000000"/>
          <w:rtl w:val="0"/>
        </w:rPr>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Del="00000000" w:rsidR="00000000" w:rsidRPr="00000000">
        <w:rPr>
          <w:rFonts w:ascii="GHEA Grapalat" w:cs="GHEA Grapalat" w:eastAsia="GHEA Grapalat" w:hAnsi="GHEA Grapalat"/>
          <w:rtl w:val="0"/>
        </w:rPr>
        <w:t xml:space="preserve"> 10.2 Размер обеспечения квалификации равен пятнадцати процентам от цены закупки услуг закупаемых в рамках данной процедуры.</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денег.Причем  обеспечение должно быть действительным как минимум  включительно до 20-го </w:t>
      </w:r>
    </w:p>
    <w:p w:rsidR="00000000" w:rsidDel="00000000" w:rsidP="00000000" w:rsidRDefault="00000000" w:rsidRPr="00000000" w14:paraId="000000EC">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w:t>
      </w:r>
      <w:r w:rsidDel="00000000" w:rsidR="00000000" w:rsidRPr="00000000">
        <w:rPr>
          <w:rFonts w:ascii="GHEA Grapalat" w:cs="GHEA Grapalat" w:eastAsia="GHEA Grapalat" w:hAnsi="GHEA Grapalat"/>
          <w:color w:val="000000"/>
          <w:rtl w:val="0"/>
        </w:rPr>
        <w:t xml:space="preserve">.</w:t>
      </w:r>
      <w:r w:rsidDel="00000000" w:rsidR="00000000" w:rsidRPr="00000000">
        <w:rPr>
          <w:rFonts w:ascii="GHEA Grapalat" w:cs="GHEA Grapalat" w:eastAsia="GHEA Grapalat" w:hAnsi="GHEA Grapalat"/>
          <w:rtl w:val="0"/>
        </w:rPr>
        <w:t xml:space="preserve"> Обеспечение квалификации, представленное в виде наличных денег, должно быть перечислено на казначейский счет</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«900008000698» открытый в Центральном казначействе на имя уполномоченного органа.</w:t>
      </w:r>
    </w:p>
    <w:p w:rsidR="00000000" w:rsidDel="00000000" w:rsidP="00000000" w:rsidRDefault="00000000" w:rsidRPr="00000000" w14:paraId="000000ED">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000000" w:rsidDel="00000000" w:rsidP="00000000" w:rsidRDefault="00000000" w:rsidRPr="00000000" w14:paraId="000000EE">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000000" w:rsidDel="00000000" w:rsidP="00000000" w:rsidRDefault="00000000" w:rsidRPr="00000000" w14:paraId="000000EF">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000000" w:rsidDel="00000000" w:rsidP="00000000" w:rsidRDefault="00000000" w:rsidRPr="00000000" w14:paraId="000000F0">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000000" w:rsidDel="00000000" w:rsidP="00000000" w:rsidRDefault="00000000" w:rsidRPr="00000000" w14:paraId="000000F1">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10.3.</w:t>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неустойки (Приложение 5.1) или наличных денег.</w:t>
      </w:r>
    </w:p>
    <w:p w:rsidR="00000000" w:rsidDel="00000000" w:rsidP="00000000" w:rsidRDefault="00000000" w:rsidRPr="00000000" w14:paraId="000000F2">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догогвора как 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к сумме цен закупок представленных лотов</w:t>
      </w:r>
      <w:r w:rsidDel="00000000" w:rsidR="00000000" w:rsidRPr="00000000">
        <w:rPr>
          <w:rFonts w:ascii="GHEA Grapalat" w:cs="GHEA Grapalat" w:eastAsia="GHEA Grapalat" w:hAnsi="GHEA Grapalat"/>
          <w:color w:val="ff0000"/>
          <w:rtl w:val="0"/>
        </w:rPr>
        <w:t xml:space="preserve"> </w:t>
      </w:r>
      <w:r w:rsidDel="00000000" w:rsidR="00000000" w:rsidRPr="00000000">
        <w:rPr>
          <w:rFonts w:ascii="GHEA Grapalat" w:cs="GHEA Grapalat" w:eastAsia="GHEA Grapalat" w:hAnsi="GHEA Grapalat"/>
          <w:color w:val="000000"/>
          <w:rtl w:val="0"/>
        </w:rPr>
        <w:t xml:space="preserve">с учетом требований 9-ого подпункта 32-ого пункта</w:t>
      </w:r>
      <w:r w:rsidDel="00000000" w:rsidR="00000000" w:rsidRPr="00000000">
        <w:rPr>
          <w:rFonts w:ascii="GHEA Grapalat" w:cs="GHEA Grapalat" w:eastAsia="GHEA Grapalat" w:hAnsi="GHEA Grapalat"/>
          <w:rtl w:val="0"/>
        </w:rPr>
        <w:t xml:space="preserve">. </w:t>
      </w:r>
    </w:p>
    <w:p w:rsidR="00000000" w:rsidDel="00000000" w:rsidP="00000000" w:rsidRDefault="00000000" w:rsidRPr="00000000" w14:paraId="000000F3">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000000" w:rsidDel="00000000" w:rsidP="00000000" w:rsidRDefault="00000000" w:rsidRPr="00000000" w14:paraId="000000F4">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Обеспечение договора, представленное в виде наличных денег, должно быть перечислено на казначейский счет</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"900008000664", открытый в Центральном казначействе на имя уполномоченного органа.</w:t>
      </w:r>
    </w:p>
    <w:p w:rsidR="00000000" w:rsidDel="00000000" w:rsidP="00000000" w:rsidRDefault="00000000" w:rsidRPr="00000000" w14:paraId="000000F5">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000000" w:rsidDel="00000000" w:rsidP="00000000" w:rsidRDefault="00000000" w:rsidRPr="00000000" w14:paraId="000000F6">
      <w:pPr>
        <w:widowControl w:val="0"/>
        <w:tabs>
          <w:tab w:val="left" w:leader="none" w:pos="1276"/>
        </w:tabs>
        <w:spacing w:after="160" w:lineRule="auto"/>
        <w:ind w:firstLine="567"/>
        <w:jc w:val="both"/>
        <w:rPr>
          <w:rFonts w:ascii="GHEA Grapalat" w:cs="GHEA Grapalat" w:eastAsia="GHEA Grapalat" w:hAnsi="GHEA Grapalat"/>
          <w:i w:val="1"/>
          <w:iCs w:val="1"/>
        </w:rPr>
      </w:pPr>
      <w:r w:rsidDel="00000000" w:rsidR="00000000" w:rsidRPr="00000000">
        <w:rPr>
          <w:rFonts w:ascii="GHEA Grapalat" w:cs="GHEA Grapalat" w:eastAsia="GHEA Grapalat" w:hAnsi="GHEA Grapalat"/>
          <w:rtl w:val="0"/>
        </w:rPr>
        <w:t xml:space="preserve">10.5.</w:t>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Del="00000000" w:rsidR="00000000" w:rsidRPr="00000000">
        <w:rPr>
          <w:rFonts w:ascii="GHEA Grapalat" w:cs="GHEA Grapalat" w:eastAsia="GHEA Grapalat" w:hAnsi="GHEA Grapalat"/>
          <w:i w:val="1"/>
          <w:iCs w:val="1"/>
          <w:rtl w:val="0"/>
        </w:rPr>
        <w:t xml:space="preserve">  </w:t>
      </w:r>
    </w:p>
    <w:p w:rsidR="00000000" w:rsidDel="00000000" w:rsidP="00000000" w:rsidRDefault="00000000" w:rsidRPr="00000000" w14:paraId="000000F7">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000000" w:rsidDel="00000000" w:rsidP="00000000" w:rsidRDefault="00000000" w:rsidRPr="00000000" w14:paraId="000000F8">
      <w:pP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                         </w:t>
      </w:r>
    </w:p>
    <w:p w:rsidR="00000000" w:rsidDel="00000000" w:rsidP="00000000" w:rsidRDefault="00000000" w:rsidRPr="00000000" w14:paraId="000000F9">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b w:val="1"/>
          <w:bCs w:val="1"/>
          <w:rtl w:val="0"/>
        </w:rPr>
        <w:t xml:space="preserve">  </w:t>
      </w:r>
      <w:r w:rsidDel="00000000" w:rsidR="00000000" w:rsidRPr="00000000">
        <w:rPr>
          <w:rFonts w:ascii="GHEA Grapalat" w:cs="GHEA Grapalat" w:eastAsia="GHEA Grapalat" w:hAnsi="GHEA Grapalat"/>
          <w:rtl w:val="0"/>
        </w:rPr>
        <w:t xml:space="preserve">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000000" w:rsidDel="00000000" w:rsidP="00000000" w:rsidRDefault="00000000" w:rsidRPr="00000000" w14:paraId="000000FA">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rsidR="00000000" w:rsidDel="00000000" w:rsidP="00000000" w:rsidRDefault="00000000" w:rsidRPr="00000000" w14:paraId="000000FB">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000000" w:rsidDel="00000000" w:rsidP="00000000" w:rsidRDefault="00000000" w:rsidRPr="00000000" w14:paraId="000000FC">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в случае обеспечения, представленного в виде банковской гарантии- банк, выдавший гарантию;</w:t>
      </w:r>
    </w:p>
    <w:p w:rsidR="00000000" w:rsidDel="00000000" w:rsidP="00000000" w:rsidRDefault="00000000" w:rsidRPr="00000000" w14:paraId="000000FD">
      <w:pPr>
        <w:jc w:val="both"/>
        <w:rPr>
          <w:rFonts w:ascii="GHEA Grapalat" w:cs="GHEA Grapalat" w:eastAsia="GHEA Grapalat" w:hAnsi="GHEA Grapalat"/>
          <w:b w:val="1"/>
          <w:bCs w:val="1"/>
        </w:rPr>
      </w:pPr>
      <w:r w:rsidDel="00000000" w:rsidR="00000000" w:rsidRPr="00000000">
        <w:rPr>
          <w:rFonts w:ascii="GHEA Grapalat" w:cs="GHEA Grapalat" w:eastAsia="GHEA Grapalat" w:hAnsi="GHEA Grapalat"/>
          <w:rtl w:val="0"/>
        </w:rPr>
        <w:t xml:space="preserve">- в случае обеспечения, представленного в виде соглашения о неустойке - представившего его участника.</w:t>
      </w:r>
      <w:r w:rsidDel="00000000" w:rsidR="00000000" w:rsidRPr="00000000">
        <w:rPr>
          <w:rtl w:val="0"/>
        </w:rPr>
      </w:r>
    </w:p>
    <w:p w:rsidR="00000000" w:rsidDel="00000000" w:rsidP="00000000" w:rsidRDefault="00000000" w:rsidRPr="00000000" w14:paraId="000000FE">
      <w:pP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0FF">
      <w:pP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                       11. ОБЪЯВЛЕНИЕ ПРОЦЕДУРЫ НЕСОСТОЯВШЕЙСЯ</w:t>
      </w:r>
    </w:p>
    <w:p w:rsidR="00000000" w:rsidDel="00000000" w:rsidP="00000000" w:rsidRDefault="00000000" w:rsidRPr="00000000" w14:paraId="00000100">
      <w:pP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01">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11.1.</w:t>
        <w:tab/>
        <w:t xml:space="preserve">Согласно статье 37 Закона, Комиссия объявляет настоящую процедуру несостоявшейся, если:</w:t>
      </w:r>
    </w:p>
    <w:p w:rsidR="00000000" w:rsidDel="00000000" w:rsidP="00000000" w:rsidRDefault="00000000" w:rsidRPr="00000000" w14:paraId="00000102">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w:t>
        <w:tab/>
        <w:t xml:space="preserve">ни одна из заявок не соответствует условиям приглашения;</w:t>
      </w:r>
    </w:p>
    <w:p w:rsidR="00000000" w:rsidDel="00000000" w:rsidP="00000000" w:rsidRDefault="00000000" w:rsidRPr="00000000" w14:paraId="00000103">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rsidR="00000000" w:rsidDel="00000000" w:rsidP="00000000" w:rsidRDefault="00000000" w:rsidRPr="00000000" w14:paraId="00000104">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не подано ни одной заявки;</w:t>
      </w:r>
    </w:p>
    <w:p w:rsidR="00000000" w:rsidDel="00000000" w:rsidP="00000000" w:rsidRDefault="00000000" w:rsidRPr="00000000" w14:paraId="00000105">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w:t>
        <w:tab/>
        <w:t xml:space="preserve">договор не заключается.</w:t>
      </w:r>
    </w:p>
    <w:p w:rsidR="00000000" w:rsidDel="00000000" w:rsidP="00000000" w:rsidRDefault="00000000" w:rsidRPr="00000000" w14:paraId="00000106">
      <w:pPr>
        <w:widowControl w:val="0"/>
        <w:tabs>
          <w:tab w:val="left" w:leader="none" w:pos="1276"/>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11.2.</w:t>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00000" w:rsidDel="00000000" w:rsidP="00000000" w:rsidRDefault="00000000" w:rsidRPr="00000000" w14:paraId="00000107">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12. ПРАВО УЧАСТНИКА И ПОРЯДОК ОБЖАЛОВАНИЯ ИМ </w:t>
        <w:br w:type="textWrapping"/>
        <w:t xml:space="preserve">ДЕЙСТВИЙ И (ИЛИ) ПРИНЯТЫХ РЕШЕНИЙ, СВЯЗАННЫХ</w:t>
      </w:r>
      <w:r w:rsidDel="00000000" w:rsidR="00000000" w:rsidRPr="00000000">
        <w:rPr>
          <w:rFonts w:ascii="Courier New" w:cs="Courier New" w:eastAsia="Courier New" w:hAnsi="Courier New"/>
          <w:b w:val="1"/>
          <w:bCs w:val="1"/>
          <w:rtl w:val="0"/>
        </w:rPr>
        <w:t xml:space="preserve"> </w:t>
      </w:r>
      <w:r w:rsidDel="00000000" w:rsidR="00000000" w:rsidRPr="00000000">
        <w:rPr>
          <w:rFonts w:ascii="GHEA Grapalat" w:cs="GHEA Grapalat" w:eastAsia="GHEA Grapalat" w:hAnsi="GHEA Grapalat"/>
          <w:b w:val="1"/>
          <w:bCs w:val="1"/>
          <w:rtl w:val="0"/>
        </w:rPr>
        <w:t xml:space="preserve">С</w:t>
      </w:r>
      <w:r w:rsidDel="00000000" w:rsidR="00000000" w:rsidRPr="00000000">
        <w:rPr>
          <w:rFonts w:ascii="Courier New" w:cs="Courier New" w:eastAsia="Courier New" w:hAnsi="Courier New"/>
          <w:b w:val="1"/>
          <w:bCs w:val="1"/>
          <w:rtl w:val="0"/>
        </w:rPr>
        <w:t xml:space="preserve"> </w:t>
      </w:r>
      <w:r w:rsidDel="00000000" w:rsidR="00000000" w:rsidRPr="00000000">
        <w:rPr>
          <w:rFonts w:ascii="GHEA Grapalat" w:cs="GHEA Grapalat" w:eastAsia="GHEA Grapalat" w:hAnsi="GHEA Grapalat"/>
          <w:b w:val="1"/>
          <w:bCs w:val="1"/>
          <w:rtl w:val="0"/>
        </w:rPr>
        <w:t xml:space="preserve">ПРОЦЕССОМ ЗАКУПКИ</w:t>
      </w:r>
    </w:p>
    <w:p w:rsidR="00000000" w:rsidDel="00000000" w:rsidP="00000000" w:rsidRDefault="00000000" w:rsidRPr="00000000" w14:paraId="00000108">
      <w:pPr>
        <w:widowControl w:val="0"/>
        <w:tabs>
          <w:tab w:val="left" w:leader="none" w:pos="1276"/>
        </w:tabs>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00000" w:rsidDel="00000000" w:rsidP="00000000" w:rsidRDefault="00000000" w:rsidRPr="00000000" w14:paraId="00000109">
      <w:pPr>
        <w:widowControl w:val="0"/>
        <w:tabs>
          <w:tab w:val="left" w:leader="none" w:pos="1276"/>
        </w:tabs>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00000" w:rsidDel="00000000" w:rsidP="00000000" w:rsidRDefault="00000000" w:rsidRPr="00000000" w14:paraId="0000010A">
      <w:pPr>
        <w:widowControl w:val="0"/>
        <w:tabs>
          <w:tab w:val="left" w:leader="none" w:pos="1276"/>
        </w:tabs>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00000" w:rsidDel="00000000" w:rsidP="00000000" w:rsidRDefault="00000000" w:rsidRPr="00000000" w14:paraId="0000010B">
      <w:pPr>
        <w:widowControl w:val="0"/>
        <w:tabs>
          <w:tab w:val="left" w:leader="none" w:pos="1276"/>
        </w:tabs>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00000" w:rsidDel="00000000" w:rsidP="00000000" w:rsidRDefault="00000000" w:rsidRPr="00000000" w14:paraId="0000010C">
      <w:pPr>
        <w:widowControl w:val="0"/>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00000" w:rsidDel="00000000" w:rsidP="00000000" w:rsidRDefault="00000000" w:rsidRPr="00000000" w14:paraId="0000010D">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00000" w:rsidDel="00000000" w:rsidP="00000000" w:rsidRDefault="00000000" w:rsidRPr="00000000" w14:paraId="0000010E">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12.6. Суд решает вопрос о принятии искового заявления к производству в трехдневный срок после его подачи.</w:t>
      </w:r>
    </w:p>
    <w:p w:rsidR="00000000" w:rsidDel="00000000" w:rsidP="00000000" w:rsidRDefault="00000000" w:rsidRPr="00000000" w14:paraId="0000010F">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00000" w:rsidDel="00000000" w:rsidP="00000000" w:rsidRDefault="00000000" w:rsidRPr="00000000" w14:paraId="00000110">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12.8. Решение о требовании доказательств исполняется ответчиком в пятидневный срок после получения решения.</w:t>
      </w:r>
    </w:p>
    <w:p w:rsidR="00000000" w:rsidDel="00000000" w:rsidP="00000000" w:rsidRDefault="00000000" w:rsidRPr="00000000" w14:paraId="00000111">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00000" w:rsidDel="00000000" w:rsidP="00000000" w:rsidRDefault="00000000" w:rsidRPr="00000000" w14:paraId="00000112">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000000" w:rsidDel="00000000" w:rsidP="00000000" w:rsidRDefault="00000000" w:rsidRPr="00000000" w14:paraId="00000113">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000000" w:rsidDel="00000000" w:rsidP="00000000" w:rsidRDefault="00000000" w:rsidRPr="00000000" w14:paraId="00000114">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000000" w:rsidDel="00000000" w:rsidP="00000000" w:rsidRDefault="00000000" w:rsidRPr="00000000" w14:paraId="00000115">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00000" w:rsidDel="00000000" w:rsidP="00000000" w:rsidRDefault="00000000" w:rsidRPr="00000000" w14:paraId="00000116">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00000" w:rsidDel="00000000" w:rsidP="00000000" w:rsidRDefault="00000000" w:rsidRPr="00000000" w14:paraId="00000117">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00000" w:rsidDel="00000000" w:rsidP="00000000" w:rsidRDefault="00000000" w:rsidRPr="00000000" w14:paraId="00000118">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00000" w:rsidDel="00000000" w:rsidP="00000000" w:rsidRDefault="00000000" w:rsidRPr="00000000" w14:paraId="00000119">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12.16. Вопрос рассмотрения дела в судебном заседании может решиться также решением о принятии искового заявления к производству.</w:t>
      </w:r>
    </w:p>
    <w:p w:rsidR="00000000" w:rsidDel="00000000" w:rsidP="00000000" w:rsidRDefault="00000000" w:rsidRPr="00000000" w14:paraId="0000011A">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00000" w:rsidDel="00000000" w:rsidP="00000000" w:rsidRDefault="00000000" w:rsidRPr="00000000" w14:paraId="0000011B">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00000" w:rsidDel="00000000" w:rsidP="00000000" w:rsidRDefault="00000000" w:rsidRPr="00000000" w14:paraId="0000011C">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00000" w:rsidDel="00000000" w:rsidP="00000000" w:rsidRDefault="00000000" w:rsidRPr="00000000" w14:paraId="0000011D">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00000" w:rsidDel="00000000" w:rsidP="00000000" w:rsidRDefault="00000000" w:rsidRPr="00000000" w14:paraId="0000011E">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00000" w:rsidDel="00000000" w:rsidP="00000000" w:rsidRDefault="00000000" w:rsidRPr="00000000" w14:paraId="0000011F">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00000" w:rsidDel="00000000" w:rsidP="00000000" w:rsidRDefault="00000000" w:rsidRPr="00000000" w14:paraId="00000120">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Уполномоченный орган незамедлительно публикует в бюллетене заключительную часть решения суда или иной заключительный судебный акт.</w:t>
      </w:r>
    </w:p>
    <w:p w:rsidR="00000000" w:rsidDel="00000000" w:rsidP="00000000" w:rsidRDefault="00000000" w:rsidRPr="00000000" w14:paraId="00000121">
      <w:pPr>
        <w:widowControl w:val="0"/>
        <w:spacing w:after="160" w:lineRule="auto"/>
        <w:ind w:firstLine="567"/>
        <w:jc w:val="both"/>
        <w:rPr>
          <w:rFonts w:ascii="GHEA Grapalat" w:cs="GHEA Grapalat" w:eastAsia="GHEA Grapalat" w:hAnsi="GHEA Grapalat"/>
          <w:b w:val="1"/>
          <w:bCs w:val="1"/>
        </w:rPr>
      </w:pPr>
      <w:r w:rsidDel="00000000" w:rsidR="00000000" w:rsidRPr="00000000">
        <w:rPr>
          <w:rFonts w:ascii="GHEA Grapalat" w:cs="GHEA Grapalat" w:eastAsia="GHEA Grapalat" w:hAnsi="GHEA Grapalat"/>
          <w:rtl w:val="0"/>
        </w:rPr>
        <w:t xml:space="preserve">12.23. Ставки государственных пошлин, взимаемых за обжалование, установлены законом "О государственной пошлине".</w:t>
      </w:r>
      <w:r w:rsidDel="00000000" w:rsidR="00000000" w:rsidRPr="00000000">
        <w:rPr>
          <w:rtl w:val="0"/>
        </w:rPr>
      </w:r>
    </w:p>
    <w:p w:rsidR="00000000" w:rsidDel="00000000" w:rsidP="00000000" w:rsidRDefault="00000000" w:rsidRPr="00000000" w14:paraId="00000122">
      <w:pPr>
        <w:widowControl w:val="0"/>
        <w:spacing w:after="160" w:lineRule="auto"/>
        <w:jc w:val="both"/>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23">
      <w:pP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24">
      <w:pPr>
        <w:rPr>
          <w:rFonts w:ascii="GHEA Grapalat" w:cs="GHEA Grapalat" w:eastAsia="GHEA Grapalat" w:hAnsi="GHEA Grapal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25">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ЧАСТЬ II</w:t>
      </w:r>
    </w:p>
    <w:p w:rsidR="00000000" w:rsidDel="00000000" w:rsidP="00000000" w:rsidRDefault="00000000" w:rsidRPr="00000000" w14:paraId="00000126">
      <w:pPr>
        <w:widowControl w:val="0"/>
        <w:spacing w:after="16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ИНСТРУКЦИЯ ПО СОСТАВЛЕНИЮ </w:t>
        <w:br w:type="textWrapping"/>
        <w:t xml:space="preserve">ЗАЯВКИ НА ЗАПРОС КОТИРОВОК</w:t>
      </w:r>
    </w:p>
    <w:p w:rsidR="00000000" w:rsidDel="00000000" w:rsidP="00000000" w:rsidRDefault="00000000" w:rsidRPr="00000000" w14:paraId="00000128">
      <w:pPr>
        <w:widowControl w:val="0"/>
        <w:spacing w:after="1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29">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1. ОБЩИЕ ПОЛОЖЕНИЯ</w:t>
      </w:r>
    </w:p>
    <w:p w:rsidR="00000000" w:rsidDel="00000000" w:rsidP="00000000" w:rsidRDefault="00000000" w:rsidRPr="00000000" w14:paraId="0000012A">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1.1.</w:t>
        <w:tab/>
        <w:t xml:space="preserve">Целью настоящей Инструкции является содействие участникам при подготовке заявки.</w:t>
      </w:r>
    </w:p>
    <w:p w:rsidR="00000000" w:rsidDel="00000000" w:rsidP="00000000" w:rsidRDefault="00000000" w:rsidRPr="00000000" w14:paraId="0000012B">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w:t>
        <w:tab/>
        <w:t xml:space="preserve">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00000" w:rsidDel="00000000" w:rsidP="00000000" w:rsidRDefault="00000000" w:rsidRPr="00000000" w14:paraId="0000012C">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1.3.</w:t>
        <w:tab/>
        <w:t xml:space="preserve">Кроме армянского языка, заявки могут быть поданы также на английском или русском языке.</w:t>
      </w:r>
    </w:p>
    <w:p w:rsidR="00000000" w:rsidDel="00000000" w:rsidP="00000000" w:rsidRDefault="00000000" w:rsidRPr="00000000" w14:paraId="0000012D">
      <w:pPr>
        <w:widowControl w:val="0"/>
        <w:spacing w:after="16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2E">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2. ЗАЯВКА НА ПРОЦЕДУРУ</w:t>
      </w:r>
    </w:p>
    <w:p w:rsidR="00000000" w:rsidDel="00000000" w:rsidP="00000000" w:rsidRDefault="00000000" w:rsidRPr="00000000" w14:paraId="0000012F">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000000" w:rsidDel="00000000" w:rsidP="00000000" w:rsidRDefault="00000000" w:rsidRPr="00000000" w14:paraId="00000130">
      <w:pPr>
        <w:widowControl w:val="0"/>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Участник заявкой представляет утвержденные им:</w:t>
      </w:r>
    </w:p>
    <w:p w:rsidR="00000000" w:rsidDel="00000000" w:rsidP="00000000" w:rsidRDefault="00000000" w:rsidRPr="00000000" w14:paraId="00000131">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w:t>
        <w:tab/>
        <w:t xml:space="preserve">заявление--объявлениe  на участие в процедуре согласно Приложению №1;</w:t>
      </w:r>
    </w:p>
    <w:p w:rsidR="00000000" w:rsidDel="00000000" w:rsidP="00000000" w:rsidRDefault="00000000" w:rsidRPr="00000000" w14:paraId="00000132">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  копию агентского договора и данные лица, являющегося стороной этого договора, если Договор будет выполняться через агентство;</w:t>
      </w:r>
    </w:p>
    <w:p w:rsidR="00000000" w:rsidDel="00000000" w:rsidP="00000000" w:rsidRDefault="00000000" w:rsidRPr="00000000" w14:paraId="00000133">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 договор о совместной деятельности, если участники участвуют в процедуре закупки в порядке совместной деятельности (консорциумом)</w:t>
      </w:r>
      <w:r w:rsidDel="00000000" w:rsidR="00000000" w:rsidRPr="00000000">
        <w:rPr>
          <w:rFonts w:ascii="GHEA Grapalat" w:cs="GHEA Grapalat" w:eastAsia="GHEA Grapalat" w:hAnsi="GHEA Grapalat"/>
          <w:vertAlign w:val="superscript"/>
        </w:rPr>
        <w:footnoteReference w:customMarkFollows="0" w:id="1"/>
      </w:r>
      <w:r w:rsidDel="00000000" w:rsidR="00000000" w:rsidRPr="00000000">
        <w:rPr>
          <w:rFonts w:ascii="GHEA Grapalat" w:cs="GHEA Grapalat" w:eastAsia="GHEA Grapalat" w:hAnsi="GHEA Grapalat"/>
          <w:vertAlign w:val="superscript"/>
          <w:rtl w:val="0"/>
        </w:rPr>
        <w:t xml:space="preserve">14</w:t>
      </w:r>
      <w:r w:rsidDel="00000000" w:rsidR="00000000" w:rsidRPr="00000000">
        <w:rPr>
          <w:rtl w:val="0"/>
        </w:rPr>
      </w:r>
    </w:p>
    <w:p w:rsidR="00000000" w:rsidDel="00000000" w:rsidP="00000000" w:rsidRDefault="00000000" w:rsidRPr="00000000" w14:paraId="00000134">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w:t>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Del="00000000" w:rsidR="00000000" w:rsidRPr="00000000">
        <w:rPr>
          <w:rFonts w:ascii="GHEA Grapalat" w:cs="GHEA Grapalat" w:eastAsia="GHEA Grapalat" w:hAnsi="GHEA Grapalat"/>
          <w:vertAlign w:val="superscript"/>
          <w:rtl w:val="0"/>
        </w:rPr>
        <w:t xml:space="preserve"> </w:t>
      </w:r>
      <w:r w:rsidDel="00000000" w:rsidR="00000000" w:rsidRPr="00000000">
        <w:rPr>
          <w:rFonts w:ascii="GHEA Grapalat" w:cs="GHEA Grapalat" w:eastAsia="GHEA Grapalat" w:hAnsi="GHEA Grapalat"/>
          <w:vertAlign w:val="superscript"/>
        </w:rPr>
        <w:footnoteReference w:customMarkFollows="0" w:id="2"/>
      </w:r>
      <w:r w:rsidDel="00000000" w:rsidR="00000000" w:rsidRPr="00000000">
        <w:rPr>
          <w:rFonts w:ascii="GHEA Grapalat" w:cs="GHEA Grapalat" w:eastAsia="GHEA Grapalat" w:hAnsi="GHEA Grapalat"/>
          <w:vertAlign w:val="superscript"/>
          <w:rtl w:val="0"/>
        </w:rPr>
        <w:t xml:space="preserve">15</w:t>
      </w:r>
      <w:r w:rsidDel="00000000" w:rsidR="00000000" w:rsidRPr="00000000">
        <w:rPr>
          <w:rtl w:val="0"/>
        </w:rPr>
      </w:r>
    </w:p>
    <w:p w:rsidR="00000000" w:rsidDel="00000000" w:rsidP="00000000" w:rsidRDefault="00000000" w:rsidRPr="00000000" w14:paraId="00000135">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2.5.</w:t>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000000" w:rsidDel="00000000" w:rsidP="00000000" w:rsidRDefault="00000000" w:rsidRPr="00000000" w14:paraId="00000136">
      <w:pPr>
        <w:widowControl w:val="0"/>
        <w:spacing w:after="160" w:line="36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37">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3. ПОРЯДОК ПОДГОТОВКИ ЗАЯВКИ</w:t>
      </w:r>
    </w:p>
    <w:p w:rsidR="00000000" w:rsidDel="00000000" w:rsidP="00000000" w:rsidRDefault="00000000" w:rsidRPr="00000000" w14:paraId="00000138">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3.1.</w:t>
        <w:tab/>
        <w:t xml:space="preserve">Участник подает заявку в порядке, установленном настоящим приглашением. </w:t>
      </w:r>
    </w:p>
    <w:p w:rsidR="00000000" w:rsidDel="00000000" w:rsidP="00000000" w:rsidRDefault="00000000" w:rsidRPr="00000000" w14:paraId="00000139">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исключением документов, представленных либо утвержденных 3-ьей стороной, в случае которых представляется вариант, отксерокопированный с</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000000" w:rsidDel="00000000" w:rsidP="00000000" w:rsidRDefault="00000000" w:rsidRPr="00000000" w14:paraId="0000013A">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000000" w:rsidDel="00000000" w:rsidP="00000000" w:rsidRDefault="00000000" w:rsidRPr="00000000" w14:paraId="0000013B">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3.2.</w:t>
        <w:tab/>
        <w:t xml:space="preserve">На конверте, указанном в пункте 3.1 настоящей инструкции, на языке составления заявки указываются: </w:t>
      </w:r>
    </w:p>
    <w:p w:rsidR="00000000" w:rsidDel="00000000" w:rsidP="00000000" w:rsidRDefault="00000000" w:rsidRPr="00000000" w14:paraId="0000013C">
      <w:pPr>
        <w:widowControl w:val="0"/>
        <w:tabs>
          <w:tab w:val="left" w:leader="none" w:pos="1134"/>
        </w:tabs>
        <w:spacing w:after="160" w:lineRule="auto"/>
        <w:ind w:firstLine="567"/>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w:t>
        <w:tab/>
        <w:t xml:space="preserve">наименование заказчика и место (адрес) подачи заявки;</w:t>
      </w:r>
    </w:p>
    <w:p w:rsidR="00000000" w:rsidDel="00000000" w:rsidP="00000000" w:rsidRDefault="00000000" w:rsidRPr="00000000" w14:paraId="0000013D">
      <w:pPr>
        <w:widowControl w:val="0"/>
        <w:tabs>
          <w:tab w:val="left" w:leader="none" w:pos="1134"/>
          <w:tab w:val="left" w:leader="none" w:pos="628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код процедуры;</w:t>
        <w:tab/>
      </w:r>
    </w:p>
    <w:p w:rsidR="00000000" w:rsidDel="00000000" w:rsidP="00000000" w:rsidRDefault="00000000" w:rsidRPr="00000000" w14:paraId="0000013E">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слова “не вскрывать до заседания по вскрытию заявок”;</w:t>
      </w:r>
    </w:p>
    <w:p w:rsidR="00000000" w:rsidDel="00000000" w:rsidP="00000000" w:rsidRDefault="00000000" w:rsidRPr="00000000" w14:paraId="0000013F">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w:t>
        <w:tab/>
        <w:t xml:space="preserve">наименование (имя), место нахождения и номер телефона участника.</w:t>
      </w:r>
    </w:p>
    <w:p w:rsidR="00000000" w:rsidDel="00000000" w:rsidP="00000000" w:rsidRDefault="00000000" w:rsidRPr="00000000" w14:paraId="00000140">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3.3.</w:t>
        <w:tab/>
        <w:t xml:space="preserve">На заседании по вскрытию заявок комиссия отклоняет заявки, не</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соответствующие требованиям пунктов 3.1 и 3.2 настоящей инструкции, и в том же виде возвращает подающему их лицу.</w:t>
      </w:r>
    </w:p>
    <w:p w:rsidR="00000000" w:rsidDel="00000000" w:rsidP="00000000" w:rsidRDefault="00000000" w:rsidRPr="00000000" w14:paraId="00000141">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42">
      <w:pP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43">
      <w:pPr>
        <w:rPr>
          <w:rFonts w:ascii="GHEA Grapalat" w:cs="GHEA Grapalat" w:eastAsia="GHEA Grapalat" w:hAnsi="GHEA Grapal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284"/>
        <w:jc w:val="right"/>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right"/>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к Приглашению на запрос котировок</w:t>
        <w:br w:type="textWrapping"/>
        <w:t xml:space="preserve">под кодом ՓՐՋ-ԹԱ-ԳՀԾՁԲ-25/05</w:t>
      </w:r>
    </w:p>
    <w:p w:rsidR="00000000" w:rsidDel="00000000" w:rsidP="00000000" w:rsidRDefault="00000000" w:rsidRPr="00000000" w14:paraId="00000146">
      <w:pPr>
        <w:widowControl w:val="0"/>
        <w:spacing w:after="12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47">
      <w:pPr>
        <w:widowControl w:val="0"/>
        <w:spacing w:after="12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48">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ЗАЯВЛЕНИЕ-  ОБЪЯВЛЕНИЕ *</w:t>
      </w:r>
    </w:p>
    <w:p w:rsidR="00000000" w:rsidDel="00000000" w:rsidP="00000000" w:rsidRDefault="00000000" w:rsidRPr="00000000" w14:paraId="00000149">
      <w:pPr>
        <w:pStyle w:val="Heading6"/>
        <w:keepNext w:val="0"/>
        <w:widowControl w:val="0"/>
        <w:spacing w:after="160" w:lineRule="auto"/>
        <w:jc w:val="center"/>
        <w:rPr>
          <w:rFonts w:ascii="GHEA Grapalat" w:cs="GHEA Grapalat" w:eastAsia="GHEA Grapalat" w:hAnsi="GHEA Grapalat"/>
          <w:color w:val="000000"/>
          <w:sz w:val="24"/>
          <w:szCs w:val="24"/>
        </w:rPr>
      </w:pPr>
      <w:r w:rsidDel="00000000" w:rsidR="00000000" w:rsidRPr="00000000">
        <w:rPr>
          <w:rFonts w:ascii="GHEA Grapalat" w:cs="GHEA Grapalat" w:eastAsia="GHEA Grapalat" w:hAnsi="GHEA Grapalat"/>
          <w:color w:val="000000"/>
          <w:sz w:val="24"/>
          <w:szCs w:val="24"/>
          <w:rtl w:val="0"/>
        </w:rPr>
        <w:t xml:space="preserve">на участие в открытом конкурсе </w:t>
      </w:r>
    </w:p>
    <w:p w:rsidR="00000000" w:rsidDel="00000000" w:rsidP="00000000" w:rsidRDefault="00000000" w:rsidRPr="00000000" w14:paraId="0000014A">
      <w:pPr>
        <w:widowControl w:val="0"/>
        <w:spacing w:after="12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4B">
      <w:pPr>
        <w:widowControl w:val="0"/>
        <w:spacing w:after="12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4C">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______________________________________________________________заявляет, что </w:t>
      </w:r>
    </w:p>
    <w:p w:rsidR="00000000" w:rsidDel="00000000" w:rsidP="00000000" w:rsidRDefault="00000000" w:rsidRPr="00000000" w14:paraId="0000014D">
      <w:pPr>
        <w:spacing w:after="160" w:lineRule="auto"/>
        <w:ind w:left="2694"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участника </w:t>
      </w:r>
    </w:p>
    <w:p w:rsidR="00000000" w:rsidDel="00000000" w:rsidP="00000000" w:rsidRDefault="00000000" w:rsidRPr="00000000" w14:paraId="0000014E">
      <w:pPr>
        <w:jc w:val="both"/>
        <w:rPr>
          <w:rFonts w:ascii="GHEA Grapalat" w:cs="GHEA Grapalat" w:eastAsia="GHEA Grapalat" w:hAnsi="GHEA Grapalat"/>
          <w:u w:val="single"/>
        </w:rPr>
      </w:pPr>
      <w:r w:rsidDel="00000000" w:rsidR="00000000" w:rsidRPr="00000000">
        <w:rPr>
          <w:rFonts w:ascii="GHEA Grapalat" w:cs="GHEA Grapalat" w:eastAsia="GHEA Grapalat" w:hAnsi="GHEA Grapalat"/>
          <w:rtl w:val="0"/>
        </w:rPr>
        <w:t xml:space="preserve">желает участвовать влоте (лотах)_______________________________объявленного</w:t>
      </w:r>
      <w:r w:rsidDel="00000000" w:rsidR="00000000" w:rsidRPr="00000000">
        <w:rPr>
          <w:rtl w:val="0"/>
        </w:rPr>
      </w:r>
    </w:p>
    <w:p w:rsidR="00000000" w:rsidDel="00000000" w:rsidP="00000000" w:rsidRDefault="00000000" w:rsidRPr="00000000" w14:paraId="0000014F">
      <w:pPr>
        <w:spacing w:after="160" w:lineRule="auto"/>
        <w:ind w:left="4395"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номер лота (лотов)</w:t>
      </w:r>
    </w:p>
    <w:p w:rsidR="00000000" w:rsidDel="00000000" w:rsidP="00000000" w:rsidRDefault="00000000" w:rsidRPr="00000000" w14:paraId="00000150">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под кодом ՓՐՋ-ԹԱ-ԳՀԾՁԲ-25/05 запросе котировок в соответствии с требованиями приглашения подает заявку.</w:t>
      </w:r>
    </w:p>
    <w:p w:rsidR="00000000" w:rsidDel="00000000" w:rsidP="00000000" w:rsidRDefault="00000000" w:rsidRPr="00000000" w14:paraId="00000151">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__________________________________________________ заявляет и заверяет, что</w:t>
      </w:r>
    </w:p>
    <w:p w:rsidR="00000000" w:rsidDel="00000000" w:rsidP="00000000" w:rsidRDefault="00000000" w:rsidRPr="00000000" w14:paraId="00000152">
      <w:pPr>
        <w:spacing w:after="160" w:lineRule="auto"/>
        <w:ind w:left="1843"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участника</w:t>
      </w:r>
    </w:p>
    <w:p w:rsidR="00000000" w:rsidDel="00000000" w:rsidP="00000000" w:rsidRDefault="00000000" w:rsidRPr="00000000" w14:paraId="00000153">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является резидентом ______________________________________________________.</w:t>
      </w:r>
    </w:p>
    <w:p w:rsidR="00000000" w:rsidDel="00000000" w:rsidP="00000000" w:rsidRDefault="00000000" w:rsidRPr="00000000" w14:paraId="00000154">
      <w:pPr>
        <w:spacing w:after="160" w:lineRule="auto"/>
        <w:ind w:left="4111"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страны</w:t>
      </w:r>
    </w:p>
    <w:p w:rsidR="00000000" w:rsidDel="00000000" w:rsidP="00000000" w:rsidRDefault="00000000" w:rsidRPr="00000000" w14:paraId="00000155">
      <w:pPr>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56">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Данные       ----------------------------------------  следующие:</w:t>
      </w:r>
    </w:p>
    <w:p w:rsidR="00000000" w:rsidDel="00000000" w:rsidP="00000000" w:rsidRDefault="00000000" w:rsidRPr="00000000" w14:paraId="00000157">
      <w:pPr>
        <w:spacing w:after="160" w:lineRule="auto"/>
        <w:ind w:left="1843" w:firstLine="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участника</w:t>
      </w:r>
    </w:p>
    <w:p w:rsidR="00000000" w:rsidDel="00000000" w:rsidP="00000000" w:rsidRDefault="00000000" w:rsidRPr="00000000" w14:paraId="00000158">
      <w:pPr>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59">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Учетный номер налогоплательщика               ________________</w:t>
      </w:r>
    </w:p>
    <w:p w:rsidR="00000000" w:rsidDel="00000000" w:rsidP="00000000" w:rsidRDefault="00000000" w:rsidRPr="00000000" w14:paraId="0000015A">
      <w:pPr>
        <w:tabs>
          <w:tab w:val="left" w:leader="none" w:pos="7371"/>
        </w:tabs>
        <w:ind w:left="4111"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               учетный номер налогоплательщика</w:t>
      </w:r>
    </w:p>
    <w:p w:rsidR="00000000" w:rsidDel="00000000" w:rsidP="00000000" w:rsidRDefault="00000000" w:rsidRPr="00000000" w14:paraId="0000015B">
      <w:pPr>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5C">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Адрес электронной почты                            __________________</w:t>
      </w:r>
    </w:p>
    <w:p w:rsidR="00000000" w:rsidDel="00000000" w:rsidP="00000000" w:rsidRDefault="00000000" w:rsidRPr="00000000" w14:paraId="0000015D">
      <w:pPr>
        <w:tabs>
          <w:tab w:val="left" w:leader="none" w:pos="6946"/>
        </w:tabs>
        <w:ind w:left="3402" w:firstLine="6.000000000000227"/>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                                  адрес электронной</w:t>
        <w:tab/>
        <w:t xml:space="preserve">почты</w:t>
      </w:r>
    </w:p>
    <w:p w:rsidR="00000000" w:rsidDel="00000000" w:rsidP="00000000" w:rsidRDefault="00000000" w:rsidRPr="00000000" w14:paraId="0000015E">
      <w:pPr>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5F">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Адрес деятельности              ------------------------------------------------------------</w:t>
      </w:r>
    </w:p>
    <w:p w:rsidR="00000000" w:rsidDel="00000000" w:rsidP="00000000" w:rsidRDefault="00000000" w:rsidRPr="00000000" w14:paraId="00000160">
      <w:pPr>
        <w:jc w:val="both"/>
        <w:rPr>
          <w:rFonts w:ascii="GHEA Grapalat" w:cs="GHEA Grapalat" w:eastAsia="GHEA Grapalat" w:hAnsi="GHEA Grapalat"/>
          <w:sz w:val="18"/>
          <w:szCs w:val="18"/>
        </w:rPr>
      </w:pPr>
      <w:r w:rsidDel="00000000" w:rsidR="00000000" w:rsidRPr="00000000">
        <w:rPr>
          <w:rFonts w:ascii="GHEA Grapalat" w:cs="GHEA Grapalat" w:eastAsia="GHEA Grapalat" w:hAnsi="GHEA Grapalat"/>
          <w:rtl w:val="0"/>
        </w:rPr>
        <w:t xml:space="preserve">                                                                      </w:t>
      </w:r>
      <w:r w:rsidDel="00000000" w:rsidR="00000000" w:rsidRPr="00000000">
        <w:rPr>
          <w:rFonts w:ascii="GHEA Grapalat" w:cs="GHEA Grapalat" w:eastAsia="GHEA Grapalat" w:hAnsi="GHEA Grapalat"/>
          <w:sz w:val="18"/>
          <w:szCs w:val="18"/>
          <w:rtl w:val="0"/>
        </w:rPr>
        <w:t xml:space="preserve">адрес деятельности</w:t>
      </w:r>
    </w:p>
    <w:p w:rsidR="00000000" w:rsidDel="00000000" w:rsidP="00000000" w:rsidRDefault="00000000" w:rsidRPr="00000000" w14:paraId="00000161">
      <w:pPr>
        <w:jc w:val="both"/>
        <w:rPr>
          <w:rFonts w:ascii="GHEA Grapalat" w:cs="GHEA Grapalat" w:eastAsia="GHEA Grapalat" w:hAnsi="GHEA Grapalat"/>
          <w:sz w:val="18"/>
          <w:szCs w:val="18"/>
        </w:rPr>
      </w:pPr>
      <w:r w:rsidDel="00000000" w:rsidR="00000000" w:rsidRPr="00000000">
        <w:rPr>
          <w:rtl w:val="0"/>
        </w:rPr>
      </w:r>
    </w:p>
    <w:p w:rsidR="00000000" w:rsidDel="00000000" w:rsidP="00000000" w:rsidRDefault="00000000" w:rsidRPr="00000000" w14:paraId="00000162">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Номер телефона                     ------------------------------------------------------------- </w:t>
      </w:r>
    </w:p>
    <w:p w:rsidR="00000000" w:rsidDel="00000000" w:rsidP="00000000" w:rsidRDefault="00000000" w:rsidRPr="00000000" w14:paraId="00000163">
      <w:pPr>
        <w:tabs>
          <w:tab w:val="left" w:leader="none" w:pos="7371"/>
        </w:tabs>
        <w:spacing w:after="160" w:lineRule="auto"/>
        <w:ind w:left="3544" w:firstLine="3.0000000000001137"/>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                                 Номер телефона</w:t>
      </w:r>
    </w:p>
    <w:p w:rsidR="00000000" w:rsidDel="00000000" w:rsidP="00000000" w:rsidRDefault="00000000" w:rsidRPr="00000000" w14:paraId="00000164">
      <w:pPr>
        <w:tabs>
          <w:tab w:val="left" w:leader="none" w:pos="7371"/>
        </w:tabs>
        <w:spacing w:after="160" w:lineRule="auto"/>
        <w:ind w:left="3544" w:firstLine="3.0000000000001137"/>
        <w:jc w:val="both"/>
        <w:rPr>
          <w:rFonts w:ascii="GHEA Grapalat" w:cs="GHEA Grapalat" w:eastAsia="GHEA Grapalat" w:hAnsi="GHEA Grapalat"/>
          <w:sz w:val="16"/>
          <w:szCs w:val="16"/>
        </w:rPr>
      </w:pPr>
      <w:r w:rsidDel="00000000" w:rsidR="00000000" w:rsidRPr="00000000">
        <w:rPr>
          <w:rtl w:val="0"/>
        </w:rPr>
      </w:r>
    </w:p>
    <w:p w:rsidR="00000000" w:rsidDel="00000000" w:rsidP="00000000" w:rsidRDefault="00000000" w:rsidRPr="00000000" w14:paraId="00000165">
      <w:pPr>
        <w:widowControl w:val="0"/>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66">
      <w:pPr>
        <w:widowControl w:val="0"/>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67">
      <w:pPr>
        <w:widowControl w:val="0"/>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68">
      <w:pPr>
        <w:widowControl w:val="0"/>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69">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Настоящим _________________________________объявляет и подтверждает,что:</w:t>
      </w:r>
    </w:p>
    <w:p w:rsidR="00000000" w:rsidDel="00000000" w:rsidP="00000000" w:rsidRDefault="00000000" w:rsidRPr="00000000" w14:paraId="0000016A">
      <w:pPr>
        <w:widowControl w:val="0"/>
        <w:spacing w:after="120" w:lineRule="auto"/>
        <w:ind w:left="2835"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участника</w:t>
      </w:r>
    </w:p>
    <w:p w:rsidR="00000000" w:rsidDel="00000000" w:rsidP="00000000" w:rsidRDefault="00000000" w:rsidRPr="00000000" w14:paraId="0000016B">
      <w:pPr>
        <w:widowControl w:val="0"/>
        <w:spacing w:after="120" w:lineRule="auto"/>
        <w:ind w:left="2835" w:firstLine="0"/>
        <w:jc w:val="both"/>
        <w:rPr>
          <w:rFonts w:ascii="GHEA Grapalat" w:cs="GHEA Grapalat" w:eastAsia="GHEA Grapalat" w:hAnsi="GHEA Grapalat"/>
          <w:sz w:val="16"/>
          <w:szCs w:val="16"/>
        </w:rPr>
      </w:pPr>
      <w:r w:rsidDel="00000000" w:rsidR="00000000" w:rsidRPr="00000000">
        <w:rPr>
          <w:rtl w:val="0"/>
        </w:rPr>
      </w:r>
    </w:p>
    <w:p w:rsidR="00000000" w:rsidDel="00000000" w:rsidP="00000000" w:rsidRDefault="00000000" w:rsidRPr="00000000" w14:paraId="0000016C">
      <w:pPr>
        <w:ind w:firstLine="709"/>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1)  </w:t>
      </w:r>
      <w:r w:rsidDel="00000000" w:rsidR="00000000" w:rsidRPr="00000000">
        <w:rPr>
          <w:rFonts w:ascii="GHEA Grapalat" w:cs="GHEA Grapalat" w:eastAsia="GHEA Grapalat" w:hAnsi="GHEA Grapalat"/>
          <w:sz w:val="20"/>
          <w:szCs w:val="20"/>
          <w:u w:val="single"/>
          <w:rtl w:val="0"/>
        </w:rPr>
        <w:t xml:space="preserve">                                                                                   и </w:t>
      </w:r>
      <w:r w:rsidDel="00000000" w:rsidR="00000000" w:rsidRPr="00000000">
        <w:rPr>
          <w:rFonts w:ascii="GHEA Grapalat" w:cs="GHEA Grapalat" w:eastAsia="GHEA Grapalat" w:hAnsi="GHEA Grapalat"/>
          <w:rtl w:val="0"/>
        </w:rPr>
        <w:t xml:space="preserve">аффилированные с ним </w:t>
      </w:r>
      <w:r w:rsidDel="00000000" w:rsidR="00000000" w:rsidRPr="00000000">
        <w:rPr>
          <w:rtl w:val="0"/>
        </w:rPr>
      </w:r>
    </w:p>
    <w:p w:rsidR="00000000" w:rsidDel="00000000" w:rsidP="00000000" w:rsidRDefault="00000000" w:rsidRPr="00000000" w14:paraId="0000016D">
      <w:pPr>
        <w:widowControl w:val="0"/>
        <w:spacing w:after="120" w:lineRule="auto"/>
        <w:ind w:left="2835" w:firstLine="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20"/>
          <w:szCs w:val="20"/>
          <w:rtl w:val="0"/>
        </w:rPr>
        <w:tab/>
        <w:tab/>
      </w:r>
      <w:r w:rsidDel="00000000" w:rsidR="00000000" w:rsidRPr="00000000">
        <w:rPr>
          <w:rFonts w:ascii="GHEA Grapalat" w:cs="GHEA Grapalat" w:eastAsia="GHEA Grapalat" w:hAnsi="GHEA Grapalat"/>
          <w:sz w:val="16"/>
          <w:szCs w:val="16"/>
          <w:rtl w:val="0"/>
        </w:rPr>
        <w:t xml:space="preserve">наименование участника</w:t>
      </w:r>
    </w:p>
    <w:p w:rsidR="00000000" w:rsidDel="00000000" w:rsidP="00000000" w:rsidRDefault="00000000" w:rsidRPr="00000000" w14:paraId="0000016E">
      <w:pPr>
        <w:rPr>
          <w:rFonts w:ascii="GHEA Grapalat" w:cs="GHEA Grapalat" w:eastAsia="GHEA Grapalat" w:hAnsi="GHEA Grapalat"/>
          <w:i w:val="1"/>
          <w:iCs w:val="1"/>
          <w:sz w:val="16"/>
          <w:szCs w:val="16"/>
          <w:vertAlign w:val="superscript"/>
        </w:rPr>
      </w:pPr>
      <w:r w:rsidDel="00000000" w:rsidR="00000000" w:rsidRPr="00000000">
        <w:rPr>
          <w:rtl w:val="0"/>
        </w:rPr>
      </w:r>
    </w:p>
    <w:p w:rsidR="00000000" w:rsidDel="00000000" w:rsidP="00000000" w:rsidRDefault="00000000" w:rsidRPr="00000000" w14:paraId="0000016F">
      <w:pP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лица</w:t>
      </w:r>
      <w:r w:rsidDel="00000000" w:rsidR="00000000" w:rsidRPr="00000000">
        <w:rPr>
          <w:rFonts w:ascii="GHEA Grapalat" w:cs="GHEA Grapalat" w:eastAsia="GHEA Grapalat" w:hAnsi="GHEA Grapalat"/>
          <w:sz w:val="20"/>
          <w:szCs w:val="20"/>
          <w:rtl w:val="0"/>
        </w:rPr>
        <w:t xml:space="preserve">  </w:t>
      </w:r>
      <w:r w:rsidDel="00000000" w:rsidR="00000000" w:rsidRPr="00000000">
        <w:rPr>
          <w:rFonts w:ascii="GHEA Grapalat" w:cs="GHEA Grapalat" w:eastAsia="GHEA Grapalat" w:hAnsi="GHEA Grapalat"/>
          <w:rtl w:val="0"/>
        </w:rPr>
        <w:t xml:space="preserve">удовлетворяют требованиям права участия установленным приглашением на на запрос котировок под кодом  ՓՐՋ-ԹԱ-ԳՀԾՁԲ-25/05, и  -----------------------------------------                                                                        </w:t>
      </w:r>
    </w:p>
    <w:p w:rsidR="00000000" w:rsidDel="00000000" w:rsidP="00000000" w:rsidRDefault="00000000" w:rsidRPr="00000000" w14:paraId="00000170">
      <w:pPr>
        <w:tabs>
          <w:tab w:val="left" w:leader="none" w:pos="6450"/>
        </w:tabs>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наименование участника</w:t>
      </w:r>
    </w:p>
    <w:p w:rsidR="00000000" w:rsidDel="00000000" w:rsidP="00000000" w:rsidRDefault="00000000" w:rsidRPr="00000000" w14:paraId="00000171">
      <w:pPr>
        <w:widowControl w:val="0"/>
        <w:spacing w:after="160" w:lineRule="auto"/>
        <w:ind w:left="426" w:firstLine="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p>
    <w:p w:rsidR="00000000" w:rsidDel="00000000" w:rsidP="00000000" w:rsidRDefault="00000000" w:rsidRPr="00000000" w14:paraId="000001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7"/>
        </w:tabs>
        <w:spacing w:after="160" w:before="0" w:line="240" w:lineRule="auto"/>
        <w:ind w:left="644"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в рамках участия в открытом конкурсе под кодом ՓՐՋ-ԹԱ-ԳՀԾՁԲ-25/05</w:t>
      </w:r>
    </w:p>
    <w:p w:rsidR="00000000" w:rsidDel="00000000" w:rsidP="00000000" w:rsidRDefault="00000000" w:rsidRPr="00000000" w14:paraId="000001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160" w:before="0" w:line="240" w:lineRule="auto"/>
        <w:ind w:left="1080"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не допускал и (или) не допустит недобросовестной конкуренции, злоупотребления доминирующим положением и антиконкурентного соглашения,</w:t>
      </w:r>
    </w:p>
    <w:p w:rsidR="00000000" w:rsidDel="00000000" w:rsidP="00000000" w:rsidRDefault="00000000" w:rsidRPr="00000000" w14:paraId="000001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7"/>
        </w:tabs>
        <w:spacing w:after="160" w:before="0" w:line="240" w:lineRule="auto"/>
        <w:ind w:left="1080"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отсутствует случай установленного приглашением на запрос котировок случая     одновременного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участия взаимосвязанных с ________________ лиц и (или) учрежденных__________</w:t>
      </w:r>
    </w:p>
    <w:p w:rsidR="00000000" w:rsidDel="00000000" w:rsidP="00000000" w:rsidRDefault="00000000" w:rsidRPr="00000000" w14:paraId="00000176">
      <w:pPr>
        <w:widowControl w:val="0"/>
        <w:tabs>
          <w:tab w:val="left" w:leader="none" w:pos="7938"/>
        </w:tabs>
        <w:ind w:left="3119"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участника</w:t>
        <w:tab/>
        <w:t xml:space="preserve">наименование</w:t>
      </w:r>
    </w:p>
    <w:p w:rsidR="00000000" w:rsidDel="00000000" w:rsidP="00000000" w:rsidRDefault="00000000" w:rsidRPr="00000000" w14:paraId="00000177">
      <w:pPr>
        <w:widowControl w:val="0"/>
        <w:tabs>
          <w:tab w:val="left" w:leader="none" w:pos="7938"/>
        </w:tabs>
        <w:spacing w:after="160" w:lineRule="auto"/>
        <w:ind w:left="8080"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участника</w:t>
      </w:r>
    </w:p>
    <w:p w:rsidR="00000000" w:rsidDel="00000000" w:rsidP="00000000" w:rsidRDefault="00000000" w:rsidRPr="00000000" w14:paraId="00000178">
      <w:pPr>
        <w:widowControl w:val="0"/>
        <w:jc w:val="both"/>
        <w:rPr>
          <w:rFonts w:ascii="GHEA Grapalat" w:cs="GHEA Grapalat" w:eastAsia="GHEA Grapalat" w:hAnsi="GHEA Grapalat"/>
          <w:u w:val="single"/>
        </w:rPr>
      </w:pPr>
      <w:r w:rsidDel="00000000" w:rsidR="00000000" w:rsidRPr="00000000">
        <w:rPr>
          <w:rFonts w:ascii="GHEA Grapalat" w:cs="GHEA Grapalat" w:eastAsia="GHEA Grapalat" w:hAnsi="GHEA Grapalat"/>
          <w:rtl w:val="0"/>
        </w:rPr>
        <w:t xml:space="preserve">организаций, либо организаций, имеющих принадлежащую ____________________</w:t>
      </w:r>
      <w:r w:rsidDel="00000000" w:rsidR="00000000" w:rsidRPr="00000000">
        <w:rPr>
          <w:rtl w:val="0"/>
        </w:rPr>
      </w:r>
    </w:p>
    <w:p w:rsidR="00000000" w:rsidDel="00000000" w:rsidP="00000000" w:rsidRDefault="00000000" w:rsidRPr="00000000" w14:paraId="00000179">
      <w:pPr>
        <w:widowControl w:val="0"/>
        <w:spacing w:after="160" w:lineRule="auto"/>
        <w:ind w:left="7088" w:firstLine="0"/>
        <w:jc w:val="both"/>
        <w:rPr>
          <w:rFonts w:ascii="GHEA Grapalat" w:cs="GHEA Grapalat" w:eastAsia="GHEA Grapalat" w:hAnsi="GHEA Grapalat"/>
        </w:rPr>
      </w:pPr>
      <w:r w:rsidDel="00000000" w:rsidR="00000000" w:rsidRPr="00000000">
        <w:rPr>
          <w:rFonts w:ascii="GHEA Grapalat" w:cs="GHEA Grapalat" w:eastAsia="GHEA Grapalat" w:hAnsi="GHEA Grapalat"/>
          <w:vertAlign w:val="superscript"/>
          <w:rtl w:val="0"/>
        </w:rPr>
        <w:t xml:space="preserve">наименование участника</w:t>
      </w:r>
      <w:r w:rsidDel="00000000" w:rsidR="00000000" w:rsidRPr="00000000">
        <w:rPr>
          <w:rtl w:val="0"/>
        </w:rPr>
      </w:r>
    </w:p>
    <w:sdt>
      <w:sdtPr>
        <w:id w:val="373704479"/>
        <w:tag w:val="goog_rdk_1"/>
      </w:sdtPr>
      <w:sdtContent>
        <w:p w:rsidR="00000000" w:rsidDel="00000000" w:rsidP="00000000" w:rsidRDefault="00000000" w:rsidRPr="00000000" w14:paraId="0000017A">
          <w:pPr>
            <w:widowControl w:val="0"/>
            <w:spacing w:after="160" w:lineRule="auto"/>
            <w:jc w:val="both"/>
            <w:rPr>
              <w:ins w:author="Inesa Kocharyan" w:id="0" w:date="2021-09-01T14:02:00Z"/>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долю (пай) в размере более пятидесяти процентов.</w:t>
          </w:r>
          <w:sdt>
            <w:sdtPr>
              <w:id w:val="-641910512"/>
              <w:tag w:val="goog_rdk_0"/>
            </w:sdtPr>
            <w:sdtContent>
              <w:ins w:author="Inesa Kocharyan" w:id="0" w:date="2021-09-01T14:02:00Z">
                <w:r w:rsidDel="00000000" w:rsidR="00000000" w:rsidRPr="00000000">
                  <w:rPr>
                    <w:rtl w:val="0"/>
                  </w:rPr>
                </w:r>
              </w:ins>
            </w:sdtContent>
          </w:sdt>
        </w:p>
      </w:sdtContent>
    </w:sdt>
    <w:p w:rsidR="00000000" w:rsidDel="00000000" w:rsidP="00000000" w:rsidRDefault="00000000" w:rsidRPr="00000000" w14:paraId="0000017B">
      <w:pPr>
        <w:widowControl w:val="0"/>
        <w:spacing w:after="1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Ниже ------------------------------------------------------ представляет ссылку на сайт,</w:t>
      </w:r>
    </w:p>
    <w:p w:rsidR="00000000" w:rsidDel="00000000" w:rsidP="00000000" w:rsidRDefault="00000000" w:rsidRPr="00000000" w14:paraId="0000017C">
      <w:pPr>
        <w:widowControl w:val="0"/>
        <w:spacing w:after="160" w:lineRule="auto"/>
        <w:ind w:left="1985" w:firstLine="0"/>
        <w:jc w:val="both"/>
        <w:rPr>
          <w:rFonts w:ascii="GHEA Grapalat" w:cs="GHEA Grapalat" w:eastAsia="GHEA Grapalat" w:hAnsi="GHEA Grapalat"/>
        </w:rPr>
      </w:pPr>
      <w:r w:rsidDel="00000000" w:rsidR="00000000" w:rsidRPr="00000000">
        <w:rPr>
          <w:rFonts w:ascii="GHEA Grapalat" w:cs="GHEA Grapalat" w:eastAsia="GHEA Grapalat" w:hAnsi="GHEA Grapalat"/>
          <w:vertAlign w:val="superscript"/>
          <w:rtl w:val="0"/>
        </w:rPr>
        <w:t xml:space="preserve">наименование участника</w:t>
      </w:r>
      <w:r w:rsidDel="00000000" w:rsidR="00000000" w:rsidRPr="00000000">
        <w:rPr>
          <w:rFonts w:ascii="GHEA Grapalat" w:cs="GHEA Grapalat" w:eastAsia="GHEA Grapalat" w:hAnsi="GHEA Grapalat"/>
          <w:rtl w:val="0"/>
        </w:rPr>
        <w:t xml:space="preserve">                                  </w:t>
      </w:r>
    </w:p>
    <w:sdt>
      <w:sdtPr>
        <w:id w:val="1337041800"/>
        <w:tag w:val="goog_rdk_3"/>
      </w:sdtPr>
      <w:sdtContent>
        <w:p w:rsidR="00000000" w:rsidDel="00000000" w:rsidP="00000000" w:rsidRDefault="00000000" w:rsidRPr="00000000" w14:paraId="0000017D">
          <w:pPr>
            <w:widowControl w:val="0"/>
            <w:tabs>
              <w:tab w:val="left" w:leader="none" w:pos="1134"/>
            </w:tabs>
            <w:spacing w:after="160" w:lineRule="auto"/>
            <w:jc w:val="both"/>
            <w:rPr>
              <w:del w:author="Inesa Kocharyan" w:id="1" w:date="2021-09-01T14:03:00Z"/>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содержащий информацию о реальных бенефициарах--- -------------------------------</w:t>
          </w:r>
          <w:r w:rsidDel="00000000" w:rsidR="00000000" w:rsidRPr="00000000">
            <w:rPr>
              <w:rFonts w:ascii="GHEA Grapalat" w:cs="GHEA Grapalat" w:eastAsia="GHEA Grapalat" w:hAnsi="GHEA Grapalat"/>
              <w:sz w:val="32"/>
              <w:szCs w:val="32"/>
              <w:vertAlign w:val="superscript"/>
            </w:rPr>
            <w:footnoteReference w:customMarkFollows="0" w:id="3"/>
          </w:r>
          <w:r w:rsidDel="00000000" w:rsidR="00000000" w:rsidRPr="00000000">
            <w:rPr>
              <w:rFonts w:ascii="GHEA Grapalat" w:cs="GHEA Grapalat" w:eastAsia="GHEA Grapalat" w:hAnsi="GHEA Grapalat"/>
              <w:sz w:val="32"/>
              <w:szCs w:val="32"/>
              <w:vertAlign w:val="superscript"/>
              <w:rtl w:val="0"/>
            </w:rPr>
            <w:t xml:space="preserve">**</w:t>
          </w:r>
          <w:r w:rsidDel="00000000" w:rsidR="00000000" w:rsidRPr="00000000">
            <w:rPr>
              <w:rFonts w:ascii="GHEA Grapalat" w:cs="GHEA Grapalat" w:eastAsia="GHEA Grapalat" w:hAnsi="GHEA Grapalat"/>
              <w:sz w:val="32"/>
              <w:szCs w:val="32"/>
              <w:rtl w:val="0"/>
            </w:rPr>
            <w:t xml:space="preserve"> . </w:t>
          </w:r>
          <w:sdt>
            <w:sdtPr>
              <w:id w:val="-1381299474"/>
              <w:tag w:val="goog_rdk_2"/>
            </w:sdtPr>
            <w:sdtContent>
              <w:del w:author="Inesa Kocharyan" w:id="1" w:date="2021-09-01T14:03:00Z">
                <w:r w:rsidDel="00000000" w:rsidR="00000000" w:rsidRPr="00000000">
                  <w:rPr>
                    <w:rtl w:val="0"/>
                  </w:rPr>
                </w:r>
              </w:del>
            </w:sdtContent>
          </w:sdt>
        </w:p>
      </w:sdtContent>
    </w:sdt>
    <w:p w:rsidR="00000000" w:rsidDel="00000000" w:rsidP="00000000" w:rsidRDefault="00000000" w:rsidRPr="00000000" w14:paraId="0000017E">
      <w:pPr>
        <w:tabs>
          <w:tab w:val="left" w:leader="none" w:pos="7371"/>
        </w:tabs>
        <w:spacing w:after="160" w:lineRule="auto"/>
        <w:ind w:left="3544" w:firstLine="3.0000000000001137"/>
        <w:jc w:val="both"/>
        <w:rPr>
          <w:rFonts w:ascii="GHEA Grapalat" w:cs="GHEA Grapalat" w:eastAsia="GHEA Grapalat" w:hAnsi="GHEA Grapalat"/>
          <w:sz w:val="16"/>
          <w:szCs w:val="16"/>
        </w:rPr>
      </w:pPr>
      <w:r w:rsidDel="00000000" w:rsidR="00000000" w:rsidRPr="00000000">
        <w:rPr>
          <w:rtl w:val="0"/>
        </w:rPr>
      </w:r>
    </w:p>
    <w:p w:rsidR="00000000" w:rsidDel="00000000" w:rsidP="00000000" w:rsidRDefault="00000000" w:rsidRPr="00000000" w14:paraId="0000017F">
      <w:pPr>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_______________________________________________</w:t>
        <w:tab/>
        <w:t xml:space="preserve">_____________________</w:t>
      </w:r>
    </w:p>
    <w:p w:rsidR="00000000" w:rsidDel="00000000" w:rsidP="00000000" w:rsidRDefault="00000000" w:rsidRPr="00000000" w14:paraId="00000180">
      <w:pPr>
        <w:tabs>
          <w:tab w:val="left" w:leader="none" w:pos="7230"/>
        </w:tabs>
        <w:ind w:left="851"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участника (должность,</w:t>
        <w:tab/>
        <w:t xml:space="preserve">подпись)</w:t>
      </w:r>
    </w:p>
    <w:p w:rsidR="00000000" w:rsidDel="00000000" w:rsidP="00000000" w:rsidRDefault="00000000" w:rsidRPr="00000000" w14:paraId="00000181">
      <w:pPr>
        <w:spacing w:after="160" w:lineRule="auto"/>
        <w:ind w:left="1134"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имя, фамилия руководителя)</w:t>
      </w:r>
    </w:p>
    <w:p w:rsidR="00000000" w:rsidDel="00000000" w:rsidP="00000000" w:rsidRDefault="00000000" w:rsidRPr="00000000" w14:paraId="00000182">
      <w:pPr>
        <w:widowControl w:val="0"/>
        <w:spacing w:after="160" w:lineRule="auto"/>
        <w:jc w:val="right"/>
        <w:rPr>
          <w:rFonts w:ascii="GHEA Grapalat" w:cs="GHEA Grapalat" w:eastAsia="GHEA Grapalat" w:hAnsi="GHEA Grapalat"/>
          <w:b w:val="1"/>
          <w:bCs w:val="1"/>
        </w:rPr>
      </w:pPr>
      <w:r w:rsidDel="00000000" w:rsidR="00000000" w:rsidRPr="00000000">
        <w:rPr>
          <w:rFonts w:ascii="GHEA Grapalat" w:cs="GHEA Grapalat" w:eastAsia="GHEA Grapalat" w:hAnsi="GHEA Grapalat"/>
          <w:rtl w:val="0"/>
        </w:rPr>
        <w:t xml:space="preserve">М. П.</w:t>
      </w:r>
      <w:r w:rsidDel="00000000" w:rsidR="00000000" w:rsidRPr="00000000">
        <w:rPr>
          <w:rFonts w:ascii="GHEA Grapalat" w:cs="GHEA Grapalat" w:eastAsia="GHEA Grapalat" w:hAnsi="GHEA Grapalat"/>
          <w:b w:val="1"/>
          <w:bCs w:val="1"/>
          <w:rtl w:val="0"/>
        </w:rPr>
        <w:t xml:space="preserve"> </w:t>
      </w:r>
    </w:p>
    <w:sdt>
      <w:sdtPr>
        <w:id w:val="261831469"/>
        <w:tag w:val="goog_rdk_5"/>
      </w:sdtPr>
      <w:sdtContent>
        <w:p w:rsidR="00000000" w:rsidDel="00000000" w:rsidP="00000000" w:rsidRDefault="00000000" w:rsidRPr="00000000" w14:paraId="00000183">
          <w:pPr>
            <w:rPr>
              <w:ins w:author="Inesa Kocharyan" w:id="2" w:date="2021-09-01T14:04:00Z"/>
              <w:rFonts w:ascii="GHEA Grapalat" w:cs="GHEA Grapalat" w:eastAsia="GHEA Grapalat" w:hAnsi="GHEA Grapalat"/>
              <w:b w:val="1"/>
              <w:bCs w:val="1"/>
            </w:rPr>
          </w:pPr>
          <w:r w:rsidDel="00000000" w:rsidR="00000000" w:rsidRPr="00000000">
            <w:br w:type="page"/>
          </w:r>
          <w:sdt>
            <w:sdtPr>
              <w:id w:val="2041205218"/>
              <w:tag w:val="goog_rdk_4"/>
            </w:sdtPr>
            <w:sdtContent>
              <w:ins w:author="Inesa Kocharyan" w:id="2" w:date="2021-09-01T14:04:00Z">
                <w:r w:rsidDel="00000000" w:rsidR="00000000" w:rsidRPr="00000000">
                  <w:rPr>
                    <w:rtl w:val="0"/>
                  </w:rPr>
                </w:r>
              </w:ins>
            </w:sdtContent>
          </w:sdt>
        </w:p>
      </w:sdtContent>
    </w:sdt>
    <w:p w:rsidR="00000000" w:rsidDel="00000000" w:rsidP="00000000" w:rsidRDefault="00000000" w:rsidRPr="00000000" w14:paraId="00000184">
      <w:pPr>
        <w:jc w:val="right"/>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Приложение 1.1** </w:t>
      </w:r>
    </w:p>
    <w:p w:rsidR="00000000" w:rsidDel="00000000" w:rsidP="00000000" w:rsidRDefault="00000000" w:rsidRPr="00000000" w14:paraId="00000185">
      <w:pPr>
        <w:jc w:val="right"/>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к Приглашению на запрос котировок</w:t>
      </w:r>
    </w:p>
    <w:p w:rsidR="00000000" w:rsidDel="00000000" w:rsidP="00000000" w:rsidRDefault="00000000" w:rsidRPr="00000000" w14:paraId="00000186">
      <w:pPr>
        <w:pStyle w:val="Heading3"/>
        <w:keepNext w:val="0"/>
        <w:widowControl w:val="0"/>
        <w:spacing w:after="160" w:line="240" w:lineRule="auto"/>
        <w:ind w:firstLine="567"/>
        <w:jc w:val="right"/>
        <w:rPr>
          <w:rFonts w:ascii="GHEA Grapalat" w:cs="GHEA Grapalat" w:eastAsia="GHEA Grapalat" w:hAnsi="GHEA Grapalat"/>
          <w:b w:val="1"/>
          <w:bCs w:val="1"/>
          <w:i w:val="0"/>
          <w:iCs w:val="0"/>
          <w:sz w:val="24"/>
          <w:szCs w:val="24"/>
        </w:rPr>
      </w:pPr>
      <w:r w:rsidDel="00000000" w:rsidR="00000000" w:rsidRPr="00000000">
        <w:rPr>
          <w:rFonts w:ascii="GHEA Grapalat" w:cs="GHEA Grapalat" w:eastAsia="GHEA Grapalat" w:hAnsi="GHEA Grapalat"/>
          <w:b w:val="1"/>
          <w:bCs w:val="1"/>
          <w:i w:val="0"/>
          <w:iCs w:val="0"/>
          <w:sz w:val="24"/>
          <w:szCs w:val="24"/>
          <w:rtl w:val="0"/>
        </w:rPr>
        <w:t xml:space="preserve">под кодом ՓՐՋ-ԹԱ-ԳՀԾՁԲ-25/05</w:t>
      </w:r>
    </w:p>
    <w:p w:rsidR="00000000" w:rsidDel="00000000" w:rsidP="00000000" w:rsidRDefault="00000000" w:rsidRPr="00000000" w14:paraId="00000187">
      <w:pP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88">
      <w:pP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89">
      <w:pPr>
        <w:ind w:left="360" w:hanging="360"/>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ФОРМА</w:t>
      </w:r>
    </w:p>
    <w:p w:rsidR="00000000" w:rsidDel="00000000" w:rsidP="00000000" w:rsidRDefault="00000000" w:rsidRPr="00000000" w14:paraId="0000018A">
      <w:pPr>
        <w:ind w:left="360" w:hanging="360"/>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ДЕКЛАРАЦИИ О РЕАЛЬНЫХ  БЕНЕФИЦИАРАХ</w:t>
      </w:r>
    </w:p>
    <w:p w:rsidR="00000000" w:rsidDel="00000000" w:rsidP="00000000" w:rsidRDefault="00000000" w:rsidRPr="00000000" w14:paraId="0000018B">
      <w:pPr>
        <w:ind w:left="360" w:hanging="36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18C">
      <w:pPr>
        <w:numPr>
          <w:ilvl w:val="0"/>
          <w:numId w:val="3"/>
        </w:numPr>
        <w:pBdr>
          <w:top w:space="0" w:sz="0" w:val="nil"/>
          <w:left w:space="0" w:sz="0" w:val="nil"/>
          <w:bottom w:space="0" w:sz="0" w:val="nil"/>
          <w:right w:space="0" w:sz="0" w:val="nil"/>
          <w:between w:space="0" w:sz="0" w:val="nil"/>
        </w:pBdr>
        <w:spacing w:after="160" w:line="259" w:lineRule="auto"/>
        <w:ind w:left="360" w:hanging="360"/>
        <w:rPr>
          <w:rFonts w:ascii="GHEA Grapalat" w:cs="GHEA Grapalat" w:eastAsia="GHEA Grapalat" w:hAnsi="GHEA Grapalat"/>
          <w:b w:val="1"/>
          <w:bCs w:val="1"/>
          <w:color w:val="000000"/>
        </w:rPr>
      </w:pPr>
      <w:r w:rsidDel="00000000" w:rsidR="00000000" w:rsidRPr="00000000">
        <w:rPr>
          <w:rFonts w:ascii="GHEA Grapalat" w:cs="GHEA Grapalat" w:eastAsia="GHEA Grapalat" w:hAnsi="GHEA Grapalat"/>
          <w:b w:val="1"/>
          <w:bCs w:val="1"/>
          <w:color w:val="000000"/>
          <w:rtl w:val="0"/>
        </w:rPr>
        <w:t xml:space="preserve">Организация</w:t>
      </w:r>
    </w:p>
    <w:p w:rsidR="00000000" w:rsidDel="00000000" w:rsidP="00000000" w:rsidRDefault="00000000" w:rsidRPr="00000000" w14:paraId="0000018D">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Данные организации</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6"/>
        <w:gridCol w:w="6180"/>
        <w:tblGridChange w:id="0">
          <w:tblGrid>
            <w:gridCol w:w="2836"/>
            <w:gridCol w:w="6180"/>
          </w:tblGrid>
        </w:tblGridChange>
      </w:tblGrid>
      <w:tr>
        <w:trPr>
          <w:cantSplit w:val="0"/>
          <w:tblHeader w:val="0"/>
        </w:trPr>
        <w:tc>
          <w:tcPr>
            <w:shd w:fill="d9e2f3" w:val="clear"/>
            <w:vAlign w:val="center"/>
          </w:tcPr>
          <w:p w:rsidR="00000000" w:rsidDel="00000000" w:rsidP="00000000" w:rsidRDefault="00000000" w:rsidRPr="00000000" w14:paraId="0000018E">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w:t>
            </w:r>
          </w:p>
        </w:tc>
        <w:tc>
          <w:tcPr>
            <w:vAlign w:val="center"/>
          </w:tcPr>
          <w:p w:rsidR="00000000" w:rsidDel="00000000" w:rsidP="00000000" w:rsidRDefault="00000000" w:rsidRPr="00000000" w14:paraId="0000018F">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90">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 латинскими буквами</w:t>
            </w:r>
          </w:p>
        </w:tc>
        <w:tc>
          <w:tcPr>
            <w:vAlign w:val="center"/>
          </w:tcPr>
          <w:p w:rsidR="00000000" w:rsidDel="00000000" w:rsidP="00000000" w:rsidRDefault="00000000" w:rsidRPr="00000000" w14:paraId="00000191">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92">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Номер государственной регистрации</w:t>
            </w:r>
          </w:p>
        </w:tc>
        <w:tc>
          <w:tcPr>
            <w:vAlign w:val="center"/>
          </w:tcPr>
          <w:p w:rsidR="00000000" w:rsidDel="00000000" w:rsidP="00000000" w:rsidRDefault="00000000" w:rsidRPr="00000000" w14:paraId="00000193">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94">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День, месяц, год регистрации</w:t>
            </w:r>
          </w:p>
        </w:tc>
        <w:tc>
          <w:tcPr>
            <w:vAlign w:val="center"/>
          </w:tcPr>
          <w:p w:rsidR="00000000" w:rsidDel="00000000" w:rsidP="00000000" w:rsidRDefault="00000000" w:rsidRPr="00000000" w14:paraId="00000195">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96">
            <w:pPr>
              <w:numPr>
                <w:ilvl w:val="2"/>
                <w:numId w:val="3"/>
              </w:numPr>
              <w:pBdr>
                <w:top w:space="0" w:sz="0" w:val="nil"/>
                <w:left w:space="0" w:sz="0" w:val="nil"/>
                <w:bottom w:space="0" w:sz="0" w:val="nil"/>
                <w:right w:space="0" w:sz="0" w:val="nil"/>
                <w:between w:space="0" w:sz="0" w:val="nil"/>
              </w:pBdr>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Адрес </w:t>
            </w:r>
            <w:sdt>
              <w:sdtPr>
                <w:id w:val="-1680050821"/>
                <w:tag w:val="goog_rdk_6"/>
              </w:sdtPr>
              <w:sdtContent>
                <w:ins w:author="Inesa Kocharyan" w:id="3" w:date="2021-08-30T12:39:00Z">
                  <w:r w:rsidDel="00000000" w:rsidR="00000000" w:rsidRPr="00000000">
                    <w:rPr>
                      <w:rFonts w:ascii="GHEA Grapalat" w:cs="GHEA Grapalat" w:eastAsia="GHEA Grapalat" w:hAnsi="GHEA Grapalat"/>
                      <w:color w:val="000000"/>
                      <w:rtl w:val="0"/>
                    </w:rPr>
                    <w:t xml:space="preserve"> </w:t>
                  </w:r>
                </w:ins>
              </w:sdtContent>
            </w:sdt>
            <w:r w:rsidDel="00000000" w:rsidR="00000000" w:rsidRPr="00000000">
              <w:rPr>
                <w:rFonts w:ascii="GHEA Grapalat" w:cs="GHEA Grapalat" w:eastAsia="GHEA Grapalat" w:hAnsi="GHEA Grapalat"/>
                <w:color w:val="000000"/>
                <w:rtl w:val="0"/>
              </w:rPr>
              <w:t xml:space="preserve">регистрации</w:t>
            </w:r>
          </w:p>
        </w:tc>
        <w:tc>
          <w:tcPr>
            <w:vAlign w:val="center"/>
          </w:tcPr>
          <w:p w:rsidR="00000000" w:rsidDel="00000000" w:rsidP="00000000" w:rsidRDefault="00000000" w:rsidRPr="00000000" w14:paraId="00000197">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98">
            <w:pPr>
              <w:numPr>
                <w:ilvl w:val="2"/>
                <w:numId w:val="3"/>
              </w:numPr>
              <w:pBdr>
                <w:top w:space="0" w:sz="0" w:val="nil"/>
                <w:left w:space="0" w:sz="0" w:val="nil"/>
                <w:bottom w:space="0" w:sz="0" w:val="nil"/>
                <w:right w:space="0" w:sz="0" w:val="nil"/>
                <w:between w:space="0" w:sz="0" w:val="nil"/>
              </w:pBdr>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Государство регистрации</w:t>
            </w:r>
          </w:p>
        </w:tc>
        <w:tc>
          <w:tcPr>
            <w:vAlign w:val="center"/>
          </w:tcPr>
          <w:p w:rsidR="00000000" w:rsidDel="00000000" w:rsidP="00000000" w:rsidRDefault="00000000" w:rsidRPr="00000000" w14:paraId="00000199">
            <w:pPr>
              <w:spacing w:after="240" w:before="240" w:lineRule="auto"/>
              <w:ind w:left="993" w:hanging="851"/>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9A">
            <w:pPr>
              <w:numPr>
                <w:ilvl w:val="2"/>
                <w:numId w:val="3"/>
              </w:numPr>
              <w:pBdr>
                <w:top w:space="0" w:sz="0" w:val="nil"/>
                <w:left w:space="0" w:sz="0" w:val="nil"/>
                <w:bottom w:space="0" w:sz="0" w:val="nil"/>
                <w:right w:space="0" w:sz="0" w:val="nil"/>
                <w:between w:space="0" w:sz="0" w:val="nil"/>
              </w:pBdr>
              <w:ind w:left="284" w:hanging="284"/>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Имя и фамилия руководителя исполнительного органа</w:t>
            </w:r>
          </w:p>
        </w:tc>
        <w:tc>
          <w:tcPr>
            <w:vAlign w:val="center"/>
          </w:tcPr>
          <w:p w:rsidR="00000000" w:rsidDel="00000000" w:rsidP="00000000" w:rsidRDefault="00000000" w:rsidRPr="00000000" w14:paraId="0000019B">
            <w:pPr>
              <w:spacing w:after="240" w:before="240" w:lineRule="auto"/>
              <w:ind w:left="993" w:hanging="851"/>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9C">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Лицо, представляющее декларацию</w:t>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180"/>
        <w:tblGridChange w:id="0">
          <w:tblGrid>
            <w:gridCol w:w="2835"/>
            <w:gridCol w:w="6180"/>
          </w:tblGrid>
        </w:tblGridChange>
      </w:tblGrid>
      <w:tr>
        <w:trPr>
          <w:cantSplit w:val="0"/>
          <w:tblHeader w:val="0"/>
        </w:trPr>
        <w:tc>
          <w:tcPr>
            <w:shd w:fill="d9e2f3" w:val="clear"/>
            <w:vAlign w:val="center"/>
          </w:tcPr>
          <w:p w:rsidR="00000000" w:rsidDel="00000000" w:rsidP="00000000" w:rsidRDefault="00000000" w:rsidRPr="00000000" w14:paraId="0000019D">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Имя и фамилия лица, представляющего декларацию</w:t>
            </w:r>
          </w:p>
        </w:tc>
        <w:tc>
          <w:tcPr>
            <w:vAlign w:val="center"/>
          </w:tcPr>
          <w:p w:rsidR="00000000" w:rsidDel="00000000" w:rsidP="00000000" w:rsidRDefault="00000000" w:rsidRPr="00000000" w14:paraId="0000019E">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1487" w:hRule="atLeast"/>
          <w:tblHeader w:val="0"/>
        </w:trPr>
        <w:tc>
          <w:tcPr>
            <w:shd w:fill="d9e2f3" w:val="clear"/>
            <w:vAlign w:val="center"/>
          </w:tcPr>
          <w:p w:rsidR="00000000" w:rsidDel="00000000" w:rsidP="00000000" w:rsidRDefault="00000000" w:rsidRPr="00000000" w14:paraId="0000019F">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Должность лица, представляющего декларацию</w:t>
            </w:r>
          </w:p>
        </w:tc>
        <w:tc>
          <w:tcPr>
            <w:vAlign w:val="center"/>
          </w:tcPr>
          <w:p w:rsidR="00000000" w:rsidDel="00000000" w:rsidP="00000000" w:rsidRDefault="00000000" w:rsidRPr="00000000" w14:paraId="000001A0">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A1">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Представление декларации</w:t>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180"/>
        <w:tblGridChange w:id="0">
          <w:tblGrid>
            <w:gridCol w:w="2835"/>
            <w:gridCol w:w="6180"/>
          </w:tblGrid>
        </w:tblGridChange>
      </w:tblGrid>
      <w:tr>
        <w:trPr>
          <w:cantSplit w:val="0"/>
          <w:tblHeader w:val="0"/>
        </w:trPr>
        <w:tc>
          <w:tcPr>
            <w:shd w:fill="d9e2f3" w:val="clear"/>
            <w:vAlign w:val="center"/>
          </w:tcPr>
          <w:p w:rsidR="00000000" w:rsidDel="00000000" w:rsidP="00000000" w:rsidRDefault="00000000" w:rsidRPr="00000000" w14:paraId="000001A2">
            <w:pPr>
              <w:numPr>
                <w:ilvl w:val="2"/>
                <w:numId w:val="3"/>
              </w:numPr>
              <w:pBdr>
                <w:top w:space="0" w:sz="0" w:val="nil"/>
                <w:left w:space="0" w:sz="0" w:val="nil"/>
                <w:bottom w:space="0" w:sz="0" w:val="nil"/>
                <w:right w:space="0" w:sz="0" w:val="nil"/>
                <w:between w:space="0" w:sz="0" w:val="nil"/>
              </w:pBdr>
              <w:spacing w:after="160" w:line="259" w:lineRule="auto"/>
              <w:ind w:left="0" w:hanging="79"/>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День, месяц, год подписания декларации</w:t>
            </w:r>
          </w:p>
        </w:tc>
        <w:tc>
          <w:tcPr>
            <w:vAlign w:val="center"/>
          </w:tcPr>
          <w:p w:rsidR="00000000" w:rsidDel="00000000" w:rsidP="00000000" w:rsidRDefault="00000000" w:rsidRPr="00000000" w14:paraId="000001A3">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A4">
            <w:pPr>
              <w:numPr>
                <w:ilvl w:val="2"/>
                <w:numId w:val="3"/>
              </w:numPr>
              <w:pBdr>
                <w:top w:space="0" w:sz="0" w:val="nil"/>
                <w:left w:space="0" w:sz="0" w:val="nil"/>
                <w:bottom w:space="0" w:sz="0" w:val="nil"/>
                <w:right w:space="0" w:sz="0" w:val="nil"/>
                <w:between w:space="0" w:sz="0" w:val="nil"/>
              </w:pBdr>
              <w:spacing w:after="160" w:line="259" w:lineRule="auto"/>
              <w:ind w:left="0" w:hanging="79"/>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Количество страниц декларации</w:t>
            </w:r>
          </w:p>
        </w:tc>
        <w:tc>
          <w:tcPr>
            <w:vAlign w:val="center"/>
          </w:tcPr>
          <w:p w:rsidR="00000000" w:rsidDel="00000000" w:rsidP="00000000" w:rsidRDefault="00000000" w:rsidRPr="00000000" w14:paraId="000001A5">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A6">
            <w:pPr>
              <w:numPr>
                <w:ilvl w:val="2"/>
                <w:numId w:val="3"/>
              </w:numPr>
              <w:pBdr>
                <w:top w:space="0" w:sz="0" w:val="nil"/>
                <w:left w:space="0" w:sz="0" w:val="nil"/>
                <w:bottom w:space="0" w:sz="0" w:val="nil"/>
                <w:right w:space="0" w:sz="0" w:val="nil"/>
                <w:between w:space="0" w:sz="0" w:val="nil"/>
              </w:pBdr>
              <w:spacing w:after="160" w:line="259" w:lineRule="auto"/>
              <w:ind w:left="0" w:hanging="79"/>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Подпись лица, представляющего декларацию</w:t>
            </w:r>
          </w:p>
        </w:tc>
        <w:tc>
          <w:tcPr>
            <w:vAlign w:val="center"/>
          </w:tcPr>
          <w:p w:rsidR="00000000" w:rsidDel="00000000" w:rsidP="00000000" w:rsidRDefault="00000000" w:rsidRPr="00000000" w14:paraId="000001A7">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A8">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1A9">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1AA">
      <w:pPr>
        <w:numPr>
          <w:ilvl w:val="0"/>
          <w:numId w:val="3"/>
        </w:numPr>
        <w:pBdr>
          <w:top w:space="0" w:sz="0" w:val="nil"/>
          <w:left w:space="0" w:sz="0" w:val="nil"/>
          <w:bottom w:space="0" w:sz="0" w:val="nil"/>
          <w:right w:space="0" w:sz="0" w:val="nil"/>
          <w:between w:space="0" w:sz="0" w:val="nil"/>
        </w:pBdr>
        <w:spacing w:after="160" w:line="259" w:lineRule="auto"/>
        <w:ind w:left="360" w:hanging="360"/>
        <w:rPr>
          <w:rFonts w:ascii="GHEA Grapalat" w:cs="GHEA Grapalat" w:eastAsia="GHEA Grapalat" w:hAnsi="GHEA Grapalat"/>
          <w:color w:val="000000"/>
        </w:rPr>
      </w:pPr>
      <w:r w:rsidDel="00000000" w:rsidR="00000000" w:rsidRPr="00000000">
        <w:rPr>
          <w:rFonts w:ascii="GHEA Grapalat" w:cs="GHEA Grapalat" w:eastAsia="GHEA Grapalat" w:hAnsi="GHEA Grapalat"/>
          <w:b w:val="1"/>
          <w:bCs w:val="1"/>
          <w:color w:val="000000"/>
          <w:rtl w:val="0"/>
        </w:rPr>
        <w:t xml:space="preserve">Данные листинга  акций</w:t>
      </w:r>
      <w:r w:rsidDel="00000000" w:rsidR="00000000" w:rsidRPr="00000000">
        <w:rPr>
          <w:rtl w:val="0"/>
        </w:rPr>
      </w:r>
    </w:p>
    <w:p w:rsidR="00000000" w:rsidDel="00000000" w:rsidP="00000000" w:rsidRDefault="00000000" w:rsidRPr="00000000" w14:paraId="000001AB">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Данные листинга акций</w:t>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180"/>
        <w:tblGridChange w:id="0">
          <w:tblGrid>
            <w:gridCol w:w="2835"/>
            <w:gridCol w:w="6180"/>
          </w:tblGrid>
        </w:tblGridChange>
      </w:tblGrid>
      <w:tr>
        <w:trPr>
          <w:cantSplit w:val="0"/>
          <w:tblHeader w:val="0"/>
        </w:trPr>
        <w:tc>
          <w:tcPr>
            <w:shd w:fill="d9e2f3" w:val="clear"/>
            <w:vAlign w:val="center"/>
          </w:tcPr>
          <w:p w:rsidR="00000000" w:rsidDel="00000000" w:rsidP="00000000" w:rsidRDefault="00000000" w:rsidRPr="00000000" w14:paraId="000001AC">
            <w:pPr>
              <w:numPr>
                <w:ilvl w:val="2"/>
                <w:numId w:val="3"/>
              </w:numPr>
              <w:pBdr>
                <w:top w:space="0" w:sz="0" w:val="nil"/>
                <w:left w:space="0" w:sz="0" w:val="nil"/>
                <w:bottom w:space="0" w:sz="0" w:val="nil"/>
                <w:right w:space="0" w:sz="0" w:val="nil"/>
                <w:between w:space="0" w:sz="0" w:val="nil"/>
              </w:pBdr>
              <w:spacing w:after="160" w:line="259" w:lineRule="auto"/>
              <w:ind w:left="284" w:hanging="284"/>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 фондовой биржи</w:t>
            </w:r>
          </w:p>
        </w:tc>
        <w:tc>
          <w:tcPr>
            <w:vAlign w:val="center"/>
          </w:tcPr>
          <w:p w:rsidR="00000000" w:rsidDel="00000000" w:rsidP="00000000" w:rsidRDefault="00000000" w:rsidRPr="00000000" w14:paraId="000001AD">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AE">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Ссылка на документы, наличествующие на бирже </w:t>
            </w:r>
          </w:p>
        </w:tc>
        <w:tc>
          <w:tcPr>
            <w:vAlign w:val="center"/>
          </w:tcPr>
          <w:p w:rsidR="00000000" w:rsidDel="00000000" w:rsidP="00000000" w:rsidRDefault="00000000" w:rsidRPr="00000000" w14:paraId="000001AF">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B0">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Данные юридического лица, контролирующего организацию</w:t>
      </w:r>
    </w:p>
    <w:tbl>
      <w:tblPr>
        <w:tblStyle w:val="Table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180"/>
        <w:tblGridChange w:id="0">
          <w:tblGrid>
            <w:gridCol w:w="2835"/>
            <w:gridCol w:w="6180"/>
          </w:tblGrid>
        </w:tblGridChange>
      </w:tblGrid>
      <w:tr>
        <w:trPr>
          <w:cantSplit w:val="0"/>
          <w:tblHeader w:val="0"/>
        </w:trPr>
        <w:tc>
          <w:tcPr>
            <w:shd w:fill="d9e2f3" w:val="clear"/>
            <w:vAlign w:val="center"/>
          </w:tcPr>
          <w:p w:rsidR="00000000" w:rsidDel="00000000" w:rsidP="00000000" w:rsidRDefault="00000000" w:rsidRPr="00000000" w14:paraId="000001B1">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w:t>
            </w:r>
          </w:p>
        </w:tc>
        <w:tc>
          <w:tcPr>
            <w:vAlign w:val="center"/>
          </w:tcPr>
          <w:p w:rsidR="00000000" w:rsidDel="00000000" w:rsidP="00000000" w:rsidRDefault="00000000" w:rsidRPr="00000000" w14:paraId="000001B2">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B3">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 латинскими буквами</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1B4">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B5">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Номер государственной регистрации</w:t>
            </w:r>
          </w:p>
        </w:tc>
        <w:tc>
          <w:tcPr>
            <w:vAlign w:val="center"/>
          </w:tcPr>
          <w:p w:rsidR="00000000" w:rsidDel="00000000" w:rsidP="00000000" w:rsidRDefault="00000000" w:rsidRPr="00000000" w14:paraId="000001B6">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B7">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День, месяц, год регистрации</w:t>
            </w:r>
          </w:p>
        </w:tc>
        <w:tc>
          <w:tcPr>
            <w:vAlign w:val="center"/>
          </w:tcPr>
          <w:p w:rsidR="00000000" w:rsidDel="00000000" w:rsidP="00000000" w:rsidRDefault="00000000" w:rsidRPr="00000000" w14:paraId="000001B8">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B9">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Адрес регистрации</w:t>
            </w:r>
          </w:p>
        </w:tc>
        <w:tc>
          <w:tcPr>
            <w:vAlign w:val="center"/>
          </w:tcPr>
          <w:p w:rsidR="00000000" w:rsidDel="00000000" w:rsidP="00000000" w:rsidRDefault="00000000" w:rsidRPr="00000000" w14:paraId="000001BA">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1361" w:hRule="atLeast"/>
          <w:tblHeader w:val="0"/>
        </w:trPr>
        <w:tc>
          <w:tcPr>
            <w:shd w:fill="d9e2f3" w:val="clear"/>
            <w:vAlign w:val="center"/>
          </w:tcPr>
          <w:p w:rsidR="00000000" w:rsidDel="00000000" w:rsidP="00000000" w:rsidRDefault="00000000" w:rsidRPr="00000000" w14:paraId="000001BB">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Государтво регистрации</w:t>
            </w:r>
          </w:p>
        </w:tc>
        <w:tc>
          <w:tcPr>
            <w:vAlign w:val="center"/>
          </w:tcPr>
          <w:p w:rsidR="00000000" w:rsidDel="00000000" w:rsidP="00000000" w:rsidRDefault="00000000" w:rsidRPr="00000000" w14:paraId="000001BC">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BD">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Имя и фамилия руководителя исполнительного органа</w:t>
            </w:r>
          </w:p>
        </w:tc>
        <w:tc>
          <w:tcPr>
            <w:vAlign w:val="center"/>
          </w:tcPr>
          <w:p w:rsidR="00000000" w:rsidDel="00000000" w:rsidP="00000000" w:rsidRDefault="00000000" w:rsidRPr="00000000" w14:paraId="000001BE">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BF">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Уровень контроля</w:t>
      </w:r>
    </w:p>
    <w:tbl>
      <w:tblPr>
        <w:tblStyle w:val="Table7"/>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6"/>
        <w:gridCol w:w="6178"/>
        <w:tblGridChange w:id="0">
          <w:tblGrid>
            <w:gridCol w:w="2836"/>
            <w:gridCol w:w="6178"/>
          </w:tblGrid>
        </w:tblGridChange>
      </w:tblGrid>
      <w:tr>
        <w:trPr>
          <w:cantSplit w:val="0"/>
          <w:tblHeader w:val="0"/>
        </w:trPr>
        <w:tc>
          <w:tcPr>
            <w:shd w:fill="d9e2f3" w:val="clear"/>
            <w:vAlign w:val="center"/>
          </w:tcPr>
          <w:p w:rsidR="00000000" w:rsidDel="00000000" w:rsidP="00000000" w:rsidRDefault="00000000" w:rsidRPr="00000000" w14:paraId="000001C0">
            <w:pPr>
              <w:numPr>
                <w:ilvl w:val="2"/>
                <w:numId w:val="3"/>
              </w:numPr>
              <w:pBdr>
                <w:top w:space="0" w:sz="0" w:val="nil"/>
                <w:left w:space="0" w:sz="0" w:val="nil"/>
                <w:bottom w:space="0" w:sz="0" w:val="nil"/>
                <w:right w:space="0" w:sz="0" w:val="nil"/>
                <w:between w:space="0" w:sz="0" w:val="nil"/>
              </w:pBdr>
              <w:spacing w:after="160" w:line="259" w:lineRule="auto"/>
              <w:ind w:left="1072" w:hanging="93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Размер участия (%)</w:t>
            </w:r>
          </w:p>
        </w:tc>
        <w:tc>
          <w:tcPr>
            <w:vAlign w:val="center"/>
          </w:tcPr>
          <w:p w:rsidR="00000000" w:rsidDel="00000000" w:rsidP="00000000" w:rsidRDefault="00000000" w:rsidRPr="00000000" w14:paraId="000001C1">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C2">
            <w:pPr>
              <w:numPr>
                <w:ilvl w:val="2"/>
                <w:numId w:val="3"/>
              </w:numPr>
              <w:pBdr>
                <w:top w:space="0" w:sz="0" w:val="nil"/>
                <w:left w:space="0" w:sz="0" w:val="nil"/>
                <w:bottom w:space="0" w:sz="0" w:val="nil"/>
                <w:right w:space="0" w:sz="0" w:val="nil"/>
                <w:between w:space="0" w:sz="0" w:val="nil"/>
              </w:pBdr>
              <w:ind w:left="1072" w:hanging="93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Вид участия</w:t>
            </w:r>
          </w:p>
        </w:tc>
        <w:tc>
          <w:tcPr>
            <w:vAlign w:val="center"/>
          </w:tcPr>
          <w:p w:rsidR="00000000" w:rsidDel="00000000" w:rsidP="00000000" w:rsidRDefault="00000000" w:rsidRPr="00000000" w14:paraId="000001C3">
            <w:pPr>
              <w:spacing w:after="240" w:before="240" w:lineRule="auto"/>
              <w:rPr>
                <w:rFonts w:ascii="GHEA Grapalat" w:cs="GHEA Grapalat" w:eastAsia="GHEA Grapalat" w:hAnsi="GHEA Grapalat"/>
              </w:rPr>
            </w:pPr>
            <w:r w:rsidDel="00000000" w:rsidR="00000000" w:rsidRPr="00000000">
              <w:rPr>
                <w:rFonts w:ascii="MS Gothic" w:cs="MS Gothic" w:eastAsia="MS Gothic" w:hAnsi="MS Gothic"/>
                <w:rtl w:val="0"/>
              </w:rPr>
              <w:t xml:space="preserve">☐</w:t>
            </w:r>
            <w:r w:rsidDel="00000000" w:rsidR="00000000" w:rsidRPr="00000000">
              <w:rPr>
                <w:rFonts w:ascii="GHEA Grapalat" w:cs="GHEA Grapalat" w:eastAsia="GHEA Grapalat" w:hAnsi="GHEA Grapalat"/>
                <w:rtl w:val="0"/>
              </w:rPr>
              <w:tab/>
              <w:t xml:space="preserve">Прямое участие</w:t>
            </w:r>
          </w:p>
          <w:p w:rsidR="00000000" w:rsidDel="00000000" w:rsidP="00000000" w:rsidRDefault="00000000" w:rsidRPr="00000000" w14:paraId="000001C4">
            <w:pPr>
              <w:spacing w:after="240" w:before="240" w:lineRule="auto"/>
              <w:rPr>
                <w:rFonts w:ascii="GHEA Grapalat" w:cs="GHEA Grapalat" w:eastAsia="GHEA Grapalat" w:hAnsi="GHEA Grapalat"/>
              </w:rPr>
            </w:pPr>
            <w:r w:rsidDel="00000000" w:rsidR="00000000" w:rsidRPr="00000000">
              <w:rPr>
                <w:rFonts w:ascii="MS Gothic" w:cs="MS Gothic" w:eastAsia="MS Gothic" w:hAnsi="MS Gothic"/>
                <w:rtl w:val="0"/>
              </w:rPr>
              <w:t xml:space="preserve">☐</w:t>
            </w:r>
            <w:r w:rsidDel="00000000" w:rsidR="00000000" w:rsidRPr="00000000">
              <w:rPr>
                <w:rFonts w:ascii="GHEA Grapalat" w:cs="GHEA Grapalat" w:eastAsia="GHEA Grapalat" w:hAnsi="GHEA Grapalat"/>
                <w:rtl w:val="0"/>
              </w:rPr>
              <w:tab/>
              <w:t xml:space="preserve">Косвенное участие</w:t>
            </w:r>
          </w:p>
        </w:tc>
      </w:tr>
    </w:tbl>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240" w:lineRule="auto"/>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1C6">
      <w:pPr>
        <w:numPr>
          <w:ilvl w:val="0"/>
          <w:numId w:val="3"/>
        </w:numPr>
        <w:pBdr>
          <w:top w:space="0" w:sz="0" w:val="nil"/>
          <w:left w:space="0" w:sz="0" w:val="nil"/>
          <w:bottom w:space="0" w:sz="0" w:val="nil"/>
          <w:right w:space="0" w:sz="0" w:val="nil"/>
          <w:between w:space="0" w:sz="0" w:val="nil"/>
        </w:pBdr>
        <w:spacing w:line="259" w:lineRule="auto"/>
        <w:ind w:left="360" w:hanging="360"/>
        <w:rPr>
          <w:rFonts w:ascii="GHEA Grapalat" w:cs="GHEA Grapalat" w:eastAsia="GHEA Grapalat" w:hAnsi="GHEA Grapalat"/>
          <w:b w:val="1"/>
          <w:bCs w:val="1"/>
          <w:color w:val="000000"/>
        </w:rPr>
      </w:pPr>
      <w:r w:rsidDel="00000000" w:rsidR="00000000" w:rsidRPr="00000000">
        <w:rPr>
          <w:rFonts w:ascii="GHEA Grapalat" w:cs="GHEA Grapalat" w:eastAsia="GHEA Grapalat" w:hAnsi="GHEA Grapalat"/>
          <w:b w:val="1"/>
          <w:bCs w:val="1"/>
          <w:color w:val="000000"/>
          <w:rtl w:val="0"/>
        </w:rPr>
        <w:t xml:space="preserve">Участие государства, муниципалитета или международной организации</w:t>
      </w:r>
    </w:p>
    <w:p w:rsidR="00000000" w:rsidDel="00000000" w:rsidP="00000000" w:rsidRDefault="00000000" w:rsidRPr="00000000" w14:paraId="000001C7">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Участие государства или муниципалитета</w:t>
      </w:r>
    </w:p>
    <w:tbl>
      <w:tblPr>
        <w:tblStyle w:val="Table8"/>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7"/>
        <w:gridCol w:w="6180"/>
        <w:tblGridChange w:id="0">
          <w:tblGrid>
            <w:gridCol w:w="2837"/>
            <w:gridCol w:w="6180"/>
          </w:tblGrid>
        </w:tblGridChange>
      </w:tblGrid>
      <w:tr>
        <w:trPr>
          <w:cantSplit w:val="0"/>
          <w:tblHeader w:val="0"/>
        </w:trPr>
        <w:tc>
          <w:tcPr>
            <w:shd w:fill="d9e2f3" w:val="clear"/>
            <w:vAlign w:val="center"/>
          </w:tcPr>
          <w:p w:rsidR="00000000" w:rsidDel="00000000" w:rsidP="00000000" w:rsidRDefault="00000000" w:rsidRPr="00000000" w14:paraId="000001C8">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Название государства</w:t>
            </w:r>
          </w:p>
        </w:tc>
        <w:tc>
          <w:tcPr>
            <w:vAlign w:val="center"/>
          </w:tcPr>
          <w:p w:rsidR="00000000" w:rsidDel="00000000" w:rsidP="00000000" w:rsidRDefault="00000000" w:rsidRPr="00000000" w14:paraId="000001C9">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CA">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Название муниципалитета</w:t>
            </w:r>
          </w:p>
        </w:tc>
        <w:tc>
          <w:tcPr>
            <w:vAlign w:val="center"/>
          </w:tcPr>
          <w:p w:rsidR="00000000" w:rsidDel="00000000" w:rsidP="00000000" w:rsidRDefault="00000000" w:rsidRPr="00000000" w14:paraId="000001CB">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CC">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Размер участия (%)</w:t>
            </w:r>
          </w:p>
        </w:tc>
        <w:tc>
          <w:tcPr>
            <w:vAlign w:val="center"/>
          </w:tcPr>
          <w:p w:rsidR="00000000" w:rsidDel="00000000" w:rsidP="00000000" w:rsidRDefault="00000000" w:rsidRPr="00000000" w14:paraId="000001CD">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CE">
            <w:pPr>
              <w:numPr>
                <w:ilvl w:val="2"/>
                <w:numId w:val="3"/>
              </w:numPr>
              <w:pBdr>
                <w:top w:space="0" w:sz="0" w:val="nil"/>
                <w:left w:space="0" w:sz="0" w:val="nil"/>
                <w:bottom w:space="0" w:sz="0" w:val="nil"/>
                <w:right w:space="0" w:sz="0" w:val="nil"/>
                <w:between w:space="0" w:sz="0" w:val="nil"/>
              </w:pBdr>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Вид участия</w:t>
            </w:r>
          </w:p>
        </w:tc>
        <w:tc>
          <w:tcPr>
            <w:vAlign w:val="center"/>
          </w:tcPr>
          <w:p w:rsidR="00000000" w:rsidDel="00000000" w:rsidP="00000000" w:rsidRDefault="00000000" w:rsidRPr="00000000" w14:paraId="000001CF">
            <w:pPr>
              <w:spacing w:after="240" w:before="240" w:lineRule="auto"/>
              <w:rPr>
                <w:rFonts w:ascii="GHEA Grapalat" w:cs="GHEA Grapalat" w:eastAsia="GHEA Grapalat" w:hAnsi="GHEA Grapalat"/>
              </w:rPr>
            </w:pPr>
            <w:sdt>
              <w:sdtPr>
                <w:id w:val="-653831804"/>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Прямое участие</w:t>
            </w:r>
          </w:p>
          <w:p w:rsidR="00000000" w:rsidDel="00000000" w:rsidP="00000000" w:rsidRDefault="00000000" w:rsidRPr="00000000" w14:paraId="000001D0">
            <w:pPr>
              <w:spacing w:after="240" w:before="240" w:lineRule="auto"/>
              <w:rPr>
                <w:rFonts w:ascii="GHEA Grapalat" w:cs="GHEA Grapalat" w:eastAsia="GHEA Grapalat" w:hAnsi="GHEA Grapalat"/>
              </w:rPr>
            </w:pPr>
            <w:sdt>
              <w:sdtPr>
                <w:id w:val="-1707739437"/>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Косвенное участие</w:t>
            </w:r>
          </w:p>
        </w:tc>
      </w:tr>
    </w:tbl>
    <w:p w:rsidR="00000000" w:rsidDel="00000000" w:rsidP="00000000" w:rsidRDefault="00000000" w:rsidRPr="00000000" w14:paraId="000001D1">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Участие международной организации</w:t>
      </w:r>
    </w:p>
    <w:tbl>
      <w:tblPr>
        <w:tblStyle w:val="Table9"/>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7"/>
        <w:gridCol w:w="6180"/>
        <w:tblGridChange w:id="0">
          <w:tblGrid>
            <w:gridCol w:w="2837"/>
            <w:gridCol w:w="6180"/>
          </w:tblGrid>
        </w:tblGridChange>
      </w:tblGrid>
      <w:tr>
        <w:trPr>
          <w:cantSplit w:val="0"/>
          <w:tblHeader w:val="0"/>
        </w:trPr>
        <w:tc>
          <w:tcPr>
            <w:shd w:fill="d9e2f3" w:val="clear"/>
            <w:vAlign w:val="center"/>
          </w:tcPr>
          <w:p w:rsidR="00000000" w:rsidDel="00000000" w:rsidP="00000000" w:rsidRDefault="00000000" w:rsidRPr="00000000" w14:paraId="000001D2">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Название международной организации</w:t>
            </w:r>
          </w:p>
        </w:tc>
        <w:tc>
          <w:tcPr>
            <w:vAlign w:val="center"/>
          </w:tcPr>
          <w:p w:rsidR="00000000" w:rsidDel="00000000" w:rsidP="00000000" w:rsidRDefault="00000000" w:rsidRPr="00000000" w14:paraId="000001D3">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D4">
            <w:pPr>
              <w:numPr>
                <w:ilvl w:val="2"/>
                <w:numId w:val="3"/>
              </w:numPr>
              <w:pBdr>
                <w:top w:space="0" w:sz="0" w:val="nil"/>
                <w:left w:space="0" w:sz="0" w:val="nil"/>
                <w:bottom w:space="0" w:sz="0" w:val="nil"/>
                <w:right w:space="0" w:sz="0" w:val="nil"/>
                <w:between w:space="0" w:sz="0" w:val="nil"/>
              </w:pBdr>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Название международной организации латинскими буквами</w:t>
            </w:r>
          </w:p>
        </w:tc>
        <w:tc>
          <w:tcPr>
            <w:vAlign w:val="center"/>
          </w:tcPr>
          <w:p w:rsidR="00000000" w:rsidDel="00000000" w:rsidP="00000000" w:rsidRDefault="00000000" w:rsidRPr="00000000" w14:paraId="000001D5">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D6">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Размер участия (%)</w:t>
            </w:r>
          </w:p>
        </w:tc>
        <w:tc>
          <w:tcPr>
            <w:vAlign w:val="center"/>
          </w:tcPr>
          <w:p w:rsidR="00000000" w:rsidDel="00000000" w:rsidP="00000000" w:rsidRDefault="00000000" w:rsidRPr="00000000" w14:paraId="000001D7">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D8">
            <w:pPr>
              <w:numPr>
                <w:ilvl w:val="2"/>
                <w:numId w:val="3"/>
              </w:numPr>
              <w:pBdr>
                <w:top w:space="0" w:sz="0" w:val="nil"/>
                <w:left w:space="0" w:sz="0" w:val="nil"/>
                <w:bottom w:space="0" w:sz="0" w:val="nil"/>
                <w:right w:space="0" w:sz="0" w:val="nil"/>
                <w:between w:space="0" w:sz="0" w:val="nil"/>
              </w:pBdr>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Вид участия</w:t>
            </w:r>
          </w:p>
        </w:tc>
        <w:tc>
          <w:tcPr>
            <w:vAlign w:val="center"/>
          </w:tcPr>
          <w:p w:rsidR="00000000" w:rsidDel="00000000" w:rsidP="00000000" w:rsidRDefault="00000000" w:rsidRPr="00000000" w14:paraId="000001D9">
            <w:pPr>
              <w:spacing w:after="240" w:before="240" w:lineRule="auto"/>
              <w:rPr>
                <w:rFonts w:ascii="GHEA Grapalat" w:cs="GHEA Grapalat" w:eastAsia="GHEA Grapalat" w:hAnsi="GHEA Grapalat"/>
              </w:rPr>
            </w:pPr>
            <w:sdt>
              <w:sdtPr>
                <w:id w:val="1644298102"/>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Прямое участие</w:t>
            </w:r>
          </w:p>
          <w:p w:rsidR="00000000" w:rsidDel="00000000" w:rsidP="00000000" w:rsidRDefault="00000000" w:rsidRPr="00000000" w14:paraId="000001DA">
            <w:pPr>
              <w:spacing w:after="240" w:before="240" w:lineRule="auto"/>
              <w:rPr>
                <w:rFonts w:ascii="GHEA Grapalat" w:cs="GHEA Grapalat" w:eastAsia="GHEA Grapalat" w:hAnsi="GHEA Grapalat"/>
              </w:rPr>
            </w:pPr>
            <w:sdt>
              <w:sdtPr>
                <w:id w:val="289687949"/>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Косвенное участие</w:t>
            </w:r>
          </w:p>
        </w:tc>
      </w:tr>
    </w:tbl>
    <w:p w:rsidR="00000000" w:rsidDel="00000000" w:rsidP="00000000" w:rsidRDefault="00000000" w:rsidRPr="00000000" w14:paraId="000001DB">
      <w:pPr>
        <w:rPr>
          <w:rFonts w:ascii="GHEA Grapalat" w:cs="GHEA Grapalat" w:eastAsia="GHEA Grapalat" w:hAnsi="GHEA Grapal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DC">
      <w:pPr>
        <w:numPr>
          <w:ilvl w:val="0"/>
          <w:numId w:val="3"/>
        </w:numPr>
        <w:pBdr>
          <w:top w:space="0" w:sz="0" w:val="nil"/>
          <w:left w:space="0" w:sz="0" w:val="nil"/>
          <w:bottom w:space="0" w:sz="0" w:val="nil"/>
          <w:right w:space="0" w:sz="0" w:val="nil"/>
          <w:between w:space="0" w:sz="0" w:val="nil"/>
        </w:pBdr>
        <w:spacing w:line="259" w:lineRule="auto"/>
        <w:ind w:left="360" w:hanging="360"/>
        <w:rPr>
          <w:rFonts w:ascii="GHEA Grapalat" w:cs="GHEA Grapalat" w:eastAsia="GHEA Grapalat" w:hAnsi="GHEA Grapalat"/>
          <w:b w:val="1"/>
          <w:bCs w:val="1"/>
          <w:color w:val="000000"/>
        </w:rPr>
      </w:pPr>
      <w:r w:rsidDel="00000000" w:rsidR="00000000" w:rsidRPr="00000000">
        <w:rPr>
          <w:rFonts w:ascii="GHEA Grapalat" w:cs="GHEA Grapalat" w:eastAsia="GHEA Grapalat" w:hAnsi="GHEA Grapalat"/>
          <w:b w:val="1"/>
          <w:bCs w:val="1"/>
          <w:color w:val="000000"/>
          <w:rtl w:val="0"/>
        </w:rPr>
        <w:t xml:space="preserve">Данные реального бенефициара</w:t>
      </w:r>
    </w:p>
    <w:p w:rsidR="00000000" w:rsidDel="00000000" w:rsidP="00000000" w:rsidRDefault="00000000" w:rsidRPr="00000000" w14:paraId="000001DD">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Данные, удостоверяющие личность лица</w:t>
      </w:r>
    </w:p>
    <w:tbl>
      <w:tblPr>
        <w:tblStyle w:val="Table10"/>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6"/>
        <w:gridCol w:w="6178"/>
        <w:tblGridChange w:id="0">
          <w:tblGrid>
            <w:gridCol w:w="2836"/>
            <w:gridCol w:w="6178"/>
          </w:tblGrid>
        </w:tblGridChange>
      </w:tblGrid>
      <w:tr>
        <w:trPr>
          <w:cantSplit w:val="0"/>
          <w:tblHeader w:val="0"/>
        </w:trPr>
        <w:tc>
          <w:tcPr>
            <w:shd w:fill="d9e2f3" w:val="clear"/>
            <w:vAlign w:val="center"/>
          </w:tcPr>
          <w:p w:rsidR="00000000" w:rsidDel="00000000" w:rsidP="00000000" w:rsidRDefault="00000000" w:rsidRPr="00000000" w14:paraId="000001DE">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Имя</w:t>
            </w:r>
          </w:p>
        </w:tc>
        <w:tc>
          <w:tcPr>
            <w:vAlign w:val="center"/>
          </w:tcPr>
          <w:p w:rsidR="00000000" w:rsidDel="00000000" w:rsidP="00000000" w:rsidRDefault="00000000" w:rsidRPr="00000000" w14:paraId="000001DF">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E0">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Фамилия</w:t>
            </w:r>
          </w:p>
        </w:tc>
        <w:tc>
          <w:tcPr>
            <w:vAlign w:val="center"/>
          </w:tcPr>
          <w:p w:rsidR="00000000" w:rsidDel="00000000" w:rsidP="00000000" w:rsidRDefault="00000000" w:rsidRPr="00000000" w14:paraId="000001E1">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E2">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Имя(латинскими буквами)</w:t>
            </w:r>
          </w:p>
        </w:tc>
        <w:tc>
          <w:tcPr>
            <w:vAlign w:val="center"/>
          </w:tcPr>
          <w:p w:rsidR="00000000" w:rsidDel="00000000" w:rsidP="00000000" w:rsidRDefault="00000000" w:rsidRPr="00000000" w14:paraId="000001E3">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E4">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Фамилия (латинскими буквами)</w:t>
            </w:r>
          </w:p>
        </w:tc>
        <w:tc>
          <w:tcPr>
            <w:vAlign w:val="center"/>
          </w:tcPr>
          <w:p w:rsidR="00000000" w:rsidDel="00000000" w:rsidP="00000000" w:rsidRDefault="00000000" w:rsidRPr="00000000" w14:paraId="000001E5">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E6">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Гражданство</w:t>
            </w:r>
          </w:p>
        </w:tc>
        <w:tc>
          <w:tcPr>
            <w:vAlign w:val="center"/>
          </w:tcPr>
          <w:p w:rsidR="00000000" w:rsidDel="00000000" w:rsidP="00000000" w:rsidRDefault="00000000" w:rsidRPr="00000000" w14:paraId="000001E7">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E8">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День, месяц, год рождения</w:t>
            </w:r>
          </w:p>
        </w:tc>
        <w:tc>
          <w:tcPr>
            <w:vAlign w:val="center"/>
          </w:tcPr>
          <w:p w:rsidR="00000000" w:rsidDel="00000000" w:rsidP="00000000" w:rsidRDefault="00000000" w:rsidRPr="00000000" w14:paraId="000001E9">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EA">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Документ, удостоверяющий личность</w:t>
      </w:r>
    </w:p>
    <w:tbl>
      <w:tblPr>
        <w:tblStyle w:val="Table11"/>
        <w:tblW w:w="907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096"/>
        <w:tblGridChange w:id="0">
          <w:tblGrid>
            <w:gridCol w:w="2977"/>
            <w:gridCol w:w="6096"/>
          </w:tblGrid>
        </w:tblGridChange>
      </w:tblGrid>
      <w:tr>
        <w:trPr>
          <w:cantSplit w:val="0"/>
          <w:tblHeader w:val="0"/>
        </w:trPr>
        <w:tc>
          <w:tcPr>
            <w:shd w:fill="d9e2f3" w:val="clear"/>
            <w:vAlign w:val="center"/>
          </w:tcPr>
          <w:p w:rsidR="00000000" w:rsidDel="00000000" w:rsidP="00000000" w:rsidRDefault="00000000" w:rsidRPr="00000000" w14:paraId="000001EB">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Тип документа</w:t>
            </w:r>
          </w:p>
        </w:tc>
        <w:tc>
          <w:tcPr>
            <w:vAlign w:val="center"/>
          </w:tcPr>
          <w:p w:rsidR="00000000" w:rsidDel="00000000" w:rsidP="00000000" w:rsidRDefault="00000000" w:rsidRPr="00000000" w14:paraId="000001EC">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ED">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Номер документа</w:t>
            </w:r>
          </w:p>
        </w:tc>
        <w:tc>
          <w:tcPr>
            <w:vAlign w:val="center"/>
          </w:tcPr>
          <w:p w:rsidR="00000000" w:rsidDel="00000000" w:rsidP="00000000" w:rsidRDefault="00000000" w:rsidRPr="00000000" w14:paraId="000001EE">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EF">
            <w:pPr>
              <w:numPr>
                <w:ilvl w:val="2"/>
                <w:numId w:val="3"/>
              </w:numPr>
              <w:pBdr>
                <w:top w:space="0" w:sz="0" w:val="nil"/>
                <w:left w:space="0" w:sz="0" w:val="nil"/>
                <w:bottom w:space="0" w:sz="0" w:val="nil"/>
                <w:right w:space="0" w:sz="0" w:val="nil"/>
                <w:between w:space="0" w:sz="0" w:val="nil"/>
              </w:pBdr>
              <w:spacing w:after="160" w:line="259" w:lineRule="auto"/>
              <w:ind w:left="317" w:hanging="283"/>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День, месяц, год предоставления</w:t>
            </w:r>
          </w:p>
        </w:tc>
        <w:tc>
          <w:tcPr>
            <w:vAlign w:val="center"/>
          </w:tcPr>
          <w:p w:rsidR="00000000" w:rsidDel="00000000" w:rsidP="00000000" w:rsidRDefault="00000000" w:rsidRPr="00000000" w14:paraId="000001F0">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F1">
            <w:pPr>
              <w:numPr>
                <w:ilvl w:val="2"/>
                <w:numId w:val="3"/>
              </w:numPr>
              <w:pBdr>
                <w:top w:space="0" w:sz="0" w:val="nil"/>
                <w:left w:space="0" w:sz="0" w:val="nil"/>
                <w:bottom w:space="0" w:sz="0" w:val="nil"/>
                <w:right w:space="0" w:sz="0" w:val="nil"/>
                <w:between w:space="0" w:sz="0" w:val="nil"/>
              </w:pBdr>
              <w:spacing w:after="160" w:line="259" w:lineRule="auto"/>
              <w:ind w:left="34"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Предоставляющий орган</w:t>
            </w:r>
          </w:p>
        </w:tc>
        <w:tc>
          <w:tcPr>
            <w:vAlign w:val="center"/>
          </w:tcPr>
          <w:p w:rsidR="00000000" w:rsidDel="00000000" w:rsidP="00000000" w:rsidRDefault="00000000" w:rsidRPr="00000000" w14:paraId="000001F2">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F3">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НЗОУ или эквивалентный номер</w:t>
            </w:r>
          </w:p>
        </w:tc>
        <w:tc>
          <w:tcPr>
            <w:vAlign w:val="center"/>
          </w:tcPr>
          <w:p w:rsidR="00000000" w:rsidDel="00000000" w:rsidP="00000000" w:rsidRDefault="00000000" w:rsidRPr="00000000" w14:paraId="000001F4">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F5">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Адрес учета лица</w:t>
      </w:r>
    </w:p>
    <w:tbl>
      <w:tblPr>
        <w:tblStyle w:val="Table1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6072"/>
        <w:tblGridChange w:id="0">
          <w:tblGrid>
            <w:gridCol w:w="2943"/>
            <w:gridCol w:w="6072"/>
          </w:tblGrid>
        </w:tblGridChange>
      </w:tblGrid>
      <w:tr>
        <w:trPr>
          <w:cantSplit w:val="0"/>
          <w:tblHeader w:val="0"/>
        </w:trPr>
        <w:tc>
          <w:tcPr>
            <w:shd w:fill="d9e2f3" w:val="clear"/>
            <w:vAlign w:val="center"/>
          </w:tcPr>
          <w:p w:rsidR="00000000" w:rsidDel="00000000" w:rsidP="00000000" w:rsidRDefault="00000000" w:rsidRPr="00000000" w14:paraId="000001F6">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Государство</w:t>
            </w:r>
          </w:p>
        </w:tc>
        <w:tc>
          <w:tcPr>
            <w:vAlign w:val="center"/>
          </w:tcPr>
          <w:p w:rsidR="00000000" w:rsidDel="00000000" w:rsidP="00000000" w:rsidRDefault="00000000" w:rsidRPr="00000000" w14:paraId="000001F7">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F8">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Муниципалитет</w:t>
            </w:r>
          </w:p>
        </w:tc>
        <w:tc>
          <w:tcPr>
            <w:vAlign w:val="center"/>
          </w:tcPr>
          <w:p w:rsidR="00000000" w:rsidDel="00000000" w:rsidP="00000000" w:rsidRDefault="00000000" w:rsidRPr="00000000" w14:paraId="000001F9">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FA">
            <w:pPr>
              <w:numPr>
                <w:ilvl w:val="2"/>
                <w:numId w:val="3"/>
              </w:numPr>
              <w:pBdr>
                <w:top w:space="0" w:sz="0" w:val="nil"/>
                <w:left w:space="0" w:sz="0" w:val="nil"/>
                <w:bottom w:space="0" w:sz="0" w:val="nil"/>
                <w:right w:space="0" w:sz="0" w:val="nil"/>
                <w:between w:space="0" w:sz="0" w:val="nil"/>
              </w:pBdr>
              <w:spacing w:after="160" w:line="259" w:lineRule="auto"/>
              <w:ind w:left="284" w:hanging="284"/>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Административно-территориальная единица</w:t>
            </w:r>
          </w:p>
        </w:tc>
        <w:tc>
          <w:tcPr>
            <w:vAlign w:val="center"/>
          </w:tcPr>
          <w:p w:rsidR="00000000" w:rsidDel="00000000" w:rsidP="00000000" w:rsidRDefault="00000000" w:rsidRPr="00000000" w14:paraId="000001FB">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1FC">
            <w:pPr>
              <w:numPr>
                <w:ilvl w:val="2"/>
                <w:numId w:val="3"/>
              </w:numPr>
              <w:pBdr>
                <w:top w:space="0" w:sz="0" w:val="nil"/>
                <w:left w:space="0" w:sz="0" w:val="nil"/>
                <w:bottom w:space="0" w:sz="0" w:val="nil"/>
                <w:right w:space="0" w:sz="0" w:val="nil"/>
                <w:between w:space="0" w:sz="0" w:val="nil"/>
              </w:pBdr>
              <w:spacing w:after="160" w:line="259" w:lineRule="auto"/>
              <w:ind w:left="426" w:hanging="426"/>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Название улицы, здание (дом), квартира</w:t>
            </w:r>
          </w:p>
        </w:tc>
        <w:tc>
          <w:tcPr>
            <w:vAlign w:val="center"/>
          </w:tcPr>
          <w:p w:rsidR="00000000" w:rsidDel="00000000" w:rsidP="00000000" w:rsidRDefault="00000000" w:rsidRPr="00000000" w14:paraId="000001FD">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1FE">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Адрес проживания лица</w:t>
      </w:r>
    </w:p>
    <w:tbl>
      <w:tblPr>
        <w:tblStyle w:val="Table1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7"/>
        <w:gridCol w:w="6178"/>
        <w:tblGridChange w:id="0">
          <w:tblGrid>
            <w:gridCol w:w="2837"/>
            <w:gridCol w:w="6178"/>
          </w:tblGrid>
        </w:tblGridChange>
      </w:tblGrid>
      <w:tr>
        <w:trPr>
          <w:cantSplit w:val="0"/>
          <w:tblHeader w:val="0"/>
        </w:trPr>
        <w:tc>
          <w:tcPr>
            <w:shd w:fill="d9e2f3" w:val="clear"/>
            <w:vAlign w:val="center"/>
          </w:tcPr>
          <w:p w:rsidR="00000000" w:rsidDel="00000000" w:rsidP="00000000" w:rsidRDefault="00000000" w:rsidRPr="00000000" w14:paraId="000001FF">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Государство</w:t>
            </w:r>
          </w:p>
        </w:tc>
        <w:tc>
          <w:tcPr>
            <w:vAlign w:val="center"/>
          </w:tcPr>
          <w:p w:rsidR="00000000" w:rsidDel="00000000" w:rsidP="00000000" w:rsidRDefault="00000000" w:rsidRPr="00000000" w14:paraId="00000200">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01">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Муниципалитет</w:t>
            </w:r>
          </w:p>
        </w:tc>
        <w:tc>
          <w:tcPr>
            <w:vAlign w:val="center"/>
          </w:tcPr>
          <w:p w:rsidR="00000000" w:rsidDel="00000000" w:rsidP="00000000" w:rsidRDefault="00000000" w:rsidRPr="00000000" w14:paraId="00000202">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03">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Административно-территориальная единица</w:t>
            </w:r>
          </w:p>
        </w:tc>
        <w:tc>
          <w:tcPr>
            <w:vAlign w:val="center"/>
          </w:tcPr>
          <w:p w:rsidR="00000000" w:rsidDel="00000000" w:rsidP="00000000" w:rsidRDefault="00000000" w:rsidRPr="00000000" w14:paraId="00000204">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05">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Название улицы, здание (дом), квартира</w:t>
            </w:r>
          </w:p>
        </w:tc>
        <w:tc>
          <w:tcPr>
            <w:vAlign w:val="center"/>
          </w:tcPr>
          <w:p w:rsidR="00000000" w:rsidDel="00000000" w:rsidP="00000000" w:rsidRDefault="00000000" w:rsidRPr="00000000" w14:paraId="00000206">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207">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Основания являться реальным бенефициаром (за исключением подотчетных организаций сферы недропользования)</w:t>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924" w:hRule="atLeast"/>
          <w:tblHeader w:val="0"/>
        </w:trPr>
        <w:tc>
          <w:tcPr>
            <w:gridSpan w:val="2"/>
            <w:vAlign w:val="center"/>
          </w:tcPr>
          <w:p w:rsidR="00000000" w:rsidDel="00000000" w:rsidP="00000000" w:rsidRDefault="00000000" w:rsidRPr="00000000" w14:paraId="00000208">
            <w:pPr>
              <w:spacing w:after="240" w:before="240" w:lineRule="auto"/>
              <w:jc w:val="both"/>
              <w:rPr>
                <w:rFonts w:ascii="GHEA Grapalat" w:cs="GHEA Grapalat" w:eastAsia="GHEA Grapalat" w:hAnsi="GHEA Grapalat"/>
              </w:rPr>
            </w:pPr>
            <w:sdt>
              <w:sdtPr>
                <w:id w:val="-2134533301"/>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trPr>
          <w:cantSplit w:val="0"/>
          <w:trHeight w:val="684" w:hRule="atLeast"/>
          <w:tblHeader w:val="0"/>
        </w:trPr>
        <w:tc>
          <w:tcPr>
            <w:shd w:fill="d9e2f3" w:val="clear"/>
            <w:vAlign w:val="center"/>
          </w:tcPr>
          <w:p w:rsidR="00000000" w:rsidDel="00000000" w:rsidP="00000000" w:rsidRDefault="00000000" w:rsidRPr="00000000" w14:paraId="0000020A">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Размер участия (%)</w:t>
            </w:r>
          </w:p>
        </w:tc>
        <w:tc>
          <w:tcPr>
            <w:shd w:fill="ffffff" w:val="clear"/>
            <w:vAlign w:val="center"/>
          </w:tcPr>
          <w:p w:rsidR="00000000" w:rsidDel="00000000" w:rsidP="00000000" w:rsidRDefault="00000000" w:rsidRPr="00000000" w14:paraId="0000020B">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1282" w:hRule="atLeast"/>
          <w:tblHeader w:val="0"/>
        </w:trPr>
        <w:tc>
          <w:tcPr>
            <w:shd w:fill="d9e2f3" w:val="clear"/>
            <w:vAlign w:val="center"/>
          </w:tcPr>
          <w:p w:rsidR="00000000" w:rsidDel="00000000" w:rsidP="00000000" w:rsidRDefault="00000000" w:rsidRPr="00000000" w14:paraId="0000020C">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Вид участия</w:t>
            </w:r>
          </w:p>
        </w:tc>
        <w:tc>
          <w:tcPr>
            <w:vAlign w:val="center"/>
          </w:tcPr>
          <w:p w:rsidR="00000000" w:rsidDel="00000000" w:rsidP="00000000" w:rsidRDefault="00000000" w:rsidRPr="00000000" w14:paraId="0000020D">
            <w:pPr>
              <w:spacing w:after="240" w:before="240" w:line="259" w:lineRule="auto"/>
              <w:rPr>
                <w:rFonts w:ascii="GHEA Grapalat" w:cs="GHEA Grapalat" w:eastAsia="GHEA Grapalat" w:hAnsi="GHEA Grapalat"/>
              </w:rPr>
            </w:pPr>
            <w:sdt>
              <w:sdtPr>
                <w:id w:val="-625536912"/>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Прямое участие</w:t>
            </w:r>
          </w:p>
          <w:p w:rsidR="00000000" w:rsidDel="00000000" w:rsidP="00000000" w:rsidRDefault="00000000" w:rsidRPr="00000000" w14:paraId="0000020E">
            <w:pPr>
              <w:spacing w:after="240" w:before="240" w:line="259" w:lineRule="auto"/>
              <w:rPr>
                <w:rFonts w:ascii="GHEA Grapalat" w:cs="GHEA Grapalat" w:eastAsia="GHEA Grapalat" w:hAnsi="GHEA Grapalat"/>
              </w:rPr>
            </w:pPr>
            <w:sdt>
              <w:sdtPr>
                <w:id w:val="283835793"/>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Косвенное участие</w:t>
            </w:r>
          </w:p>
        </w:tc>
      </w:tr>
      <w:tr>
        <w:trPr>
          <w:cantSplit w:val="0"/>
          <w:tblHeader w:val="0"/>
        </w:trPr>
        <w:tc>
          <w:tcPr>
            <w:gridSpan w:val="2"/>
            <w:vAlign w:val="center"/>
          </w:tcPr>
          <w:p w:rsidR="00000000" w:rsidDel="00000000" w:rsidP="00000000" w:rsidRDefault="00000000" w:rsidRPr="00000000" w14:paraId="0000020F">
            <w:pPr>
              <w:spacing w:after="240" w:before="240" w:lineRule="auto"/>
              <w:rPr>
                <w:rFonts w:ascii="GHEA Grapalat" w:cs="GHEA Grapalat" w:eastAsia="GHEA Grapalat" w:hAnsi="GHEA Grapalat"/>
              </w:rPr>
            </w:pPr>
            <w:sdt>
              <w:sdtPr>
                <w:id w:val="1803889750"/>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б</w:t>
            </w:r>
            <w:r w:rsidDel="00000000" w:rsidR="00000000" w:rsidRPr="00000000">
              <w:rPr>
                <w:rtl w:val="0"/>
              </w:rPr>
              <w:t xml:space="preserve">․</w:t>
            </w:r>
            <w:r w:rsidDel="00000000" w:rsidR="00000000" w:rsidRPr="00000000">
              <w:rPr>
                <w:rFonts w:ascii="GHEA Grapalat" w:cs="GHEA Grapalat" w:eastAsia="GHEA Grapalat" w:hAnsi="GHEA Grapalat"/>
                <w:rtl w:val="0"/>
              </w:rPr>
              <w:t xml:space="preserve"> осуществляет реальный (фактический) контроль за данным юридическим лицом иными средствами</w:t>
            </w:r>
          </w:p>
        </w:tc>
      </w:tr>
      <w:tr>
        <w:trPr>
          <w:cantSplit w:val="0"/>
          <w:tblHeader w:val="0"/>
        </w:trPr>
        <w:tc>
          <w:tcPr>
            <w:gridSpan w:val="2"/>
            <w:vAlign w:val="center"/>
          </w:tcPr>
          <w:p w:rsidR="00000000" w:rsidDel="00000000" w:rsidP="00000000" w:rsidRDefault="00000000" w:rsidRPr="00000000" w14:paraId="00000211">
            <w:pPr>
              <w:spacing w:after="240" w:before="240" w:lineRule="auto"/>
              <w:jc w:val="both"/>
              <w:rPr>
                <w:rFonts w:ascii="GHEA Grapalat" w:cs="GHEA Grapalat" w:eastAsia="GHEA Grapalat" w:hAnsi="GHEA Grapalat"/>
              </w:rPr>
            </w:pPr>
            <w:sdt>
              <w:sdtPr>
                <w:id w:val="-304295638"/>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rsidR="00000000" w:rsidDel="00000000" w:rsidP="00000000" w:rsidRDefault="00000000" w:rsidRPr="00000000" w14:paraId="00000213">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Основания являться реальным бенефициаром (для подотчетных организаций сферы недропользования)</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924" w:hRule="atLeast"/>
          <w:tblHeader w:val="0"/>
        </w:trPr>
        <w:tc>
          <w:tcPr>
            <w:gridSpan w:val="2"/>
            <w:vAlign w:val="center"/>
          </w:tcPr>
          <w:p w:rsidR="00000000" w:rsidDel="00000000" w:rsidP="00000000" w:rsidRDefault="00000000" w:rsidRPr="00000000" w14:paraId="00000214">
            <w:pPr>
              <w:spacing w:after="240" w:before="240" w:lineRule="auto"/>
              <w:jc w:val="both"/>
              <w:rPr>
                <w:rFonts w:ascii="GHEA Grapalat" w:cs="GHEA Grapalat" w:eastAsia="GHEA Grapalat" w:hAnsi="GHEA Grapalat"/>
              </w:rPr>
            </w:pPr>
            <w:sdt>
              <w:sdtPr>
                <w:id w:val="-34552023"/>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а</w:t>
            </w:r>
            <w:r w:rsidDel="00000000" w:rsidR="00000000" w:rsidRPr="00000000">
              <w:rPr>
                <w:rtl w:val="0"/>
              </w:rPr>
              <w:t xml:space="preserve">․</w:t>
            </w:r>
            <w:r w:rsidDel="00000000" w:rsidR="00000000" w:rsidRPr="00000000">
              <w:rPr>
                <w:rFonts w:ascii="GHEA Grapalat" w:cs="GHEA Grapalat" w:eastAsia="GHEA Grapalat" w:hAnsi="GHEA Grapalat"/>
                <w:rtl w:val="0"/>
              </w:rPr>
              <w:t xml:space="preserve"> 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trPr>
          <w:cantSplit w:val="0"/>
          <w:trHeight w:val="684" w:hRule="atLeast"/>
          <w:tblHeader w:val="0"/>
        </w:trPr>
        <w:tc>
          <w:tcPr>
            <w:shd w:fill="d9e2f3" w:val="clear"/>
            <w:vAlign w:val="center"/>
          </w:tcPr>
          <w:p w:rsidR="00000000" w:rsidDel="00000000" w:rsidP="00000000" w:rsidRDefault="00000000" w:rsidRPr="00000000" w14:paraId="00000216">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Размер участия (%)</w:t>
            </w:r>
          </w:p>
        </w:tc>
        <w:tc>
          <w:tcPr>
            <w:shd w:fill="auto" w:val="clear"/>
            <w:vAlign w:val="center"/>
          </w:tcPr>
          <w:p w:rsidR="00000000" w:rsidDel="00000000" w:rsidP="00000000" w:rsidRDefault="00000000" w:rsidRPr="00000000" w14:paraId="00000217">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1282" w:hRule="atLeast"/>
          <w:tblHeader w:val="0"/>
        </w:trPr>
        <w:tc>
          <w:tcPr>
            <w:shd w:fill="d9e2f3" w:val="clear"/>
            <w:vAlign w:val="center"/>
          </w:tcPr>
          <w:p w:rsidR="00000000" w:rsidDel="00000000" w:rsidP="00000000" w:rsidRDefault="00000000" w:rsidRPr="00000000" w14:paraId="00000218">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Вид участия</w:t>
            </w:r>
          </w:p>
        </w:tc>
        <w:tc>
          <w:tcPr>
            <w:vAlign w:val="center"/>
          </w:tcPr>
          <w:p w:rsidR="00000000" w:rsidDel="00000000" w:rsidP="00000000" w:rsidRDefault="00000000" w:rsidRPr="00000000" w14:paraId="00000219">
            <w:pPr>
              <w:spacing w:after="240" w:before="240" w:line="259" w:lineRule="auto"/>
              <w:rPr>
                <w:rFonts w:ascii="GHEA Grapalat" w:cs="GHEA Grapalat" w:eastAsia="GHEA Grapalat" w:hAnsi="GHEA Grapalat"/>
              </w:rPr>
            </w:pPr>
            <w:sdt>
              <w:sdtPr>
                <w:id w:val="-1837287171"/>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Прямое участие</w:t>
            </w:r>
          </w:p>
          <w:p w:rsidR="00000000" w:rsidDel="00000000" w:rsidP="00000000" w:rsidRDefault="00000000" w:rsidRPr="00000000" w14:paraId="0000021A">
            <w:pPr>
              <w:spacing w:after="240" w:before="240" w:line="259" w:lineRule="auto"/>
              <w:rPr>
                <w:rFonts w:ascii="GHEA Grapalat" w:cs="GHEA Grapalat" w:eastAsia="GHEA Grapalat" w:hAnsi="GHEA Grapalat"/>
              </w:rPr>
            </w:pPr>
            <w:sdt>
              <w:sdtPr>
                <w:id w:val="-329567261"/>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Косвенное участие</w:t>
            </w:r>
          </w:p>
        </w:tc>
      </w:tr>
      <w:tr>
        <w:trPr>
          <w:cantSplit w:val="0"/>
          <w:tblHeader w:val="0"/>
        </w:trPr>
        <w:tc>
          <w:tcPr>
            <w:gridSpan w:val="2"/>
            <w:vAlign w:val="center"/>
          </w:tcPr>
          <w:p w:rsidR="00000000" w:rsidDel="00000000" w:rsidP="00000000" w:rsidRDefault="00000000" w:rsidRPr="00000000" w14:paraId="0000021B">
            <w:pPr>
              <w:spacing w:after="240" w:before="240" w:lineRule="auto"/>
              <w:rPr>
                <w:rFonts w:ascii="GHEA Grapalat" w:cs="GHEA Grapalat" w:eastAsia="GHEA Grapalat" w:hAnsi="GHEA Grapalat"/>
              </w:rPr>
            </w:pPr>
            <w:sdt>
              <w:sdtPr>
                <w:id w:val="340367164"/>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б</w:t>
            </w:r>
            <w:r w:rsidDel="00000000" w:rsidR="00000000" w:rsidRPr="00000000">
              <w:rPr>
                <w:rtl w:val="0"/>
              </w:rPr>
              <w:t xml:space="preserve">․</w:t>
            </w:r>
            <w:r w:rsidDel="00000000" w:rsidR="00000000" w:rsidRPr="00000000">
              <w:rPr>
                <w:rFonts w:ascii="GHEA Grapalat" w:cs="GHEA Grapalat" w:eastAsia="GHEA Grapalat" w:hAnsi="GHEA Grapalat"/>
                <w:rtl w:val="0"/>
              </w:rPr>
              <w:t xml:space="preserve"> имеет право назначать или освобождать большинство членов органов управления юридического лица</w:t>
            </w:r>
          </w:p>
        </w:tc>
      </w:tr>
      <w:tr>
        <w:trPr>
          <w:cantSplit w:val="0"/>
          <w:tblHeader w:val="0"/>
        </w:trPr>
        <w:tc>
          <w:tcPr>
            <w:gridSpan w:val="2"/>
            <w:vAlign w:val="center"/>
          </w:tcPr>
          <w:p w:rsidR="00000000" w:rsidDel="00000000" w:rsidP="00000000" w:rsidRDefault="00000000" w:rsidRPr="00000000" w14:paraId="0000021D">
            <w:pPr>
              <w:spacing w:after="240" w:before="240" w:lineRule="auto"/>
              <w:rPr>
                <w:rFonts w:ascii="GHEA Grapalat" w:cs="GHEA Grapalat" w:eastAsia="GHEA Grapalat" w:hAnsi="GHEA Grapalat"/>
              </w:rPr>
            </w:pPr>
            <w:sdt>
              <w:sdtPr>
                <w:id w:val="2018153971"/>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в</w:t>
            </w:r>
            <w:r w:rsidDel="00000000" w:rsidR="00000000" w:rsidRPr="00000000">
              <w:rPr>
                <w:rtl w:val="0"/>
              </w:rPr>
              <w:t xml:space="preserve">․</w:t>
            </w:r>
            <w:r w:rsidDel="00000000" w:rsidR="00000000" w:rsidRPr="00000000">
              <w:rPr>
                <w:rFonts w:ascii="GHEA Grapalat" w:cs="GHEA Grapalat" w:eastAsia="GHEA Grapalat" w:hAnsi="GHEA Grapalat"/>
                <w:rtl w:val="0"/>
              </w:rPr>
              <w:t xml:space="preserve"> 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trPr>
          <w:cantSplit w:val="0"/>
          <w:tblHeader w:val="0"/>
        </w:trPr>
        <w:tc>
          <w:tcPr>
            <w:gridSpan w:val="2"/>
            <w:vAlign w:val="center"/>
          </w:tcPr>
          <w:p w:rsidR="00000000" w:rsidDel="00000000" w:rsidP="00000000" w:rsidRDefault="00000000" w:rsidRPr="00000000" w14:paraId="0000021F">
            <w:pPr>
              <w:spacing w:after="240" w:before="240" w:lineRule="auto"/>
              <w:rPr>
                <w:rFonts w:ascii="GHEA Grapalat" w:cs="GHEA Grapalat" w:eastAsia="GHEA Grapalat" w:hAnsi="GHEA Grapalat"/>
              </w:rPr>
            </w:pPr>
            <w:sdt>
              <w:sdtPr>
                <w:id w:val="682725529"/>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г</w:t>
            </w:r>
            <w:r w:rsidDel="00000000" w:rsidR="00000000" w:rsidRPr="00000000">
              <w:rPr>
                <w:rtl w:val="0"/>
              </w:rPr>
              <w:t xml:space="preserve">․</w:t>
            </w:r>
            <w:r w:rsidDel="00000000" w:rsidR="00000000" w:rsidRPr="00000000">
              <w:rPr>
                <w:rFonts w:ascii="GHEA Grapalat" w:cs="GHEA Grapalat" w:eastAsia="GHEA Grapalat" w:hAnsi="GHEA Grapalat"/>
                <w:rtl w:val="0"/>
              </w:rPr>
              <w:t xml:space="preserve"> осуществляет реальный (фактический) контроль за юридическим лицом иными средствами</w:t>
            </w:r>
          </w:p>
        </w:tc>
      </w:tr>
      <w:tr>
        <w:trPr>
          <w:cantSplit w:val="0"/>
          <w:tblHeader w:val="0"/>
        </w:trPr>
        <w:tc>
          <w:tcPr>
            <w:gridSpan w:val="2"/>
            <w:vAlign w:val="center"/>
          </w:tcPr>
          <w:p w:rsidR="00000000" w:rsidDel="00000000" w:rsidP="00000000" w:rsidRDefault="00000000" w:rsidRPr="00000000" w14:paraId="00000221">
            <w:pPr>
              <w:spacing w:after="240" w:before="240" w:lineRule="auto"/>
              <w:rPr>
                <w:rFonts w:ascii="GHEA Grapalat" w:cs="GHEA Grapalat" w:eastAsia="GHEA Grapalat" w:hAnsi="GHEA Grapalat"/>
              </w:rPr>
            </w:pPr>
            <w:sdt>
              <w:sdtPr>
                <w:id w:val="950960711"/>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д</w:t>
            </w:r>
            <w:r w:rsidDel="00000000" w:rsidR="00000000" w:rsidRPr="00000000">
              <w:rPr>
                <w:rtl w:val="0"/>
              </w:rPr>
              <w:t xml:space="preserve">․</w:t>
            </w:r>
            <w:r w:rsidDel="00000000" w:rsidR="00000000" w:rsidRPr="00000000">
              <w:rPr>
                <w:rFonts w:ascii="GHEA Grapalat" w:cs="GHEA Grapalat" w:eastAsia="GHEA Grapalat" w:hAnsi="GHEA Grapalat"/>
                <w:rtl w:val="0"/>
              </w:rPr>
              <w:t xml:space="preserve"> 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00000" w:rsidDel="00000000" w:rsidP="00000000" w:rsidRDefault="00000000" w:rsidRPr="00000000" w14:paraId="00000223">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Информация о статусе реального бене фициара</w:t>
      </w:r>
    </w:p>
    <w:tbl>
      <w:tblPr>
        <w:tblStyle w:val="Table16"/>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7"/>
        <w:gridCol w:w="6180"/>
        <w:tblGridChange w:id="0">
          <w:tblGrid>
            <w:gridCol w:w="2837"/>
            <w:gridCol w:w="6180"/>
          </w:tblGrid>
        </w:tblGridChange>
      </w:tblGrid>
      <w:tr>
        <w:trPr>
          <w:cantSplit w:val="0"/>
          <w:tblHeader w:val="0"/>
        </w:trPr>
        <w:tc>
          <w:tcPr>
            <w:shd w:fill="d9e2f3" w:val="clear"/>
            <w:vAlign w:val="center"/>
          </w:tcPr>
          <w:p w:rsidR="00000000" w:rsidDel="00000000" w:rsidP="00000000" w:rsidRDefault="00000000" w:rsidRPr="00000000" w14:paraId="00000224">
            <w:pPr>
              <w:numPr>
                <w:ilvl w:val="2"/>
                <w:numId w:val="3"/>
              </w:numPr>
              <w:pBdr>
                <w:top w:space="0" w:sz="0" w:val="nil"/>
                <w:left w:space="0" w:sz="0" w:val="nil"/>
                <w:bottom w:space="0" w:sz="0" w:val="nil"/>
                <w:right w:space="0" w:sz="0" w:val="nil"/>
                <w:between w:space="0" w:sz="0" w:val="nil"/>
              </w:pBdr>
              <w:spacing w:after="160" w:line="259" w:lineRule="auto"/>
              <w:ind w:left="284" w:hanging="284"/>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День, месяц, год становления реальным бенефициаром</w:t>
            </w:r>
          </w:p>
        </w:tc>
        <w:tc>
          <w:tcPr>
            <w:vAlign w:val="center"/>
          </w:tcPr>
          <w:p w:rsidR="00000000" w:rsidDel="00000000" w:rsidP="00000000" w:rsidRDefault="00000000" w:rsidRPr="00000000" w14:paraId="00000225">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26">
            <w:pPr>
              <w:numPr>
                <w:ilvl w:val="2"/>
                <w:numId w:val="3"/>
              </w:numPr>
              <w:pBdr>
                <w:top w:space="0" w:sz="0" w:val="nil"/>
                <w:left w:space="0" w:sz="0" w:val="nil"/>
                <w:bottom w:space="0" w:sz="0" w:val="nil"/>
                <w:right w:space="0" w:sz="0" w:val="nil"/>
                <w:between w:space="0" w:sz="0" w:val="nil"/>
              </w:pBdr>
              <w:spacing w:after="160" w:line="259" w:lineRule="auto"/>
              <w:ind w:left="142" w:hanging="142"/>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Осуществление контроля за организацией</w:t>
            </w:r>
          </w:p>
        </w:tc>
        <w:tc>
          <w:tcPr>
            <w:vAlign w:val="center"/>
          </w:tcPr>
          <w:p w:rsidR="00000000" w:rsidDel="00000000" w:rsidP="00000000" w:rsidRDefault="00000000" w:rsidRPr="00000000" w14:paraId="00000227">
            <w:pPr>
              <w:spacing w:after="240" w:before="240" w:line="259" w:lineRule="auto"/>
              <w:rPr>
                <w:rFonts w:ascii="GHEA Grapalat" w:cs="GHEA Grapalat" w:eastAsia="GHEA Grapalat" w:hAnsi="GHEA Grapalat"/>
              </w:rPr>
            </w:pPr>
            <w:sdt>
              <w:sdtPr>
                <w:id w:val="1897110217"/>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Отдельно</w:t>
            </w:r>
          </w:p>
          <w:p w:rsidR="00000000" w:rsidDel="00000000" w:rsidP="00000000" w:rsidRDefault="00000000" w:rsidRPr="00000000" w14:paraId="00000228">
            <w:pPr>
              <w:rPr>
                <w:rFonts w:ascii="GHEA Grapalat" w:cs="GHEA Grapalat" w:eastAsia="GHEA Grapalat" w:hAnsi="GHEA Grapalat"/>
              </w:rPr>
            </w:pPr>
            <w:sdt>
              <w:sdtPr>
                <w:id w:val="-242216264"/>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Совместно с аффилированными лицами</w:t>
            </w:r>
          </w:p>
        </w:tc>
      </w:tr>
      <w:tr>
        <w:trPr>
          <w:cantSplit w:val="0"/>
          <w:tblHeader w:val="0"/>
        </w:trPr>
        <w:tc>
          <w:tcPr>
            <w:shd w:fill="d9e2f3" w:val="clear"/>
            <w:vAlign w:val="center"/>
          </w:tcPr>
          <w:p w:rsidR="00000000" w:rsidDel="00000000" w:rsidP="00000000" w:rsidRDefault="00000000" w:rsidRPr="00000000" w14:paraId="00000229">
            <w:pPr>
              <w:numPr>
                <w:ilvl w:val="2"/>
                <w:numId w:val="3"/>
              </w:numPr>
              <w:pBdr>
                <w:top w:space="0" w:sz="0" w:val="nil"/>
                <w:left w:space="0" w:sz="0" w:val="nil"/>
                <w:bottom w:space="0" w:sz="0" w:val="nil"/>
                <w:right w:space="0" w:sz="0" w:val="nil"/>
                <w:between w:space="0" w:sz="0" w:val="nil"/>
              </w:pBdr>
              <w:spacing w:after="160" w:line="259" w:lineRule="auto"/>
              <w:ind w:left="142" w:hanging="142"/>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Реальным бенефициаром отчетной организации в сфере недропользования является должностное лицо или член его семьи </w:t>
            </w:r>
          </w:p>
        </w:tc>
        <w:tc>
          <w:tcPr>
            <w:vAlign w:val="center"/>
          </w:tcPr>
          <w:p w:rsidR="00000000" w:rsidDel="00000000" w:rsidP="00000000" w:rsidRDefault="00000000" w:rsidRPr="00000000" w14:paraId="0000022A">
            <w:pPr>
              <w:spacing w:after="240" w:before="240" w:line="259" w:lineRule="auto"/>
              <w:rPr>
                <w:rFonts w:ascii="GHEA Grapalat" w:cs="GHEA Grapalat" w:eastAsia="GHEA Grapalat" w:hAnsi="GHEA Grapalat"/>
              </w:rPr>
            </w:pPr>
            <w:sdt>
              <w:sdtPr>
                <w:id w:val="-299717000"/>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Да</w:t>
            </w:r>
          </w:p>
          <w:p w:rsidR="00000000" w:rsidDel="00000000" w:rsidP="00000000" w:rsidRDefault="00000000" w:rsidRPr="00000000" w14:paraId="0000022B">
            <w:pPr>
              <w:spacing w:after="240" w:before="240" w:line="259" w:lineRule="auto"/>
              <w:rPr>
                <w:rFonts w:ascii="GHEA Grapalat" w:cs="GHEA Grapalat" w:eastAsia="GHEA Grapalat" w:hAnsi="GHEA Grapalat"/>
              </w:rPr>
            </w:pPr>
            <w:sdt>
              <w:sdtPr>
                <w:id w:val="690821227"/>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GHEA Grapalat" w:cs="GHEA Grapalat" w:eastAsia="GHEA Grapalat" w:hAnsi="GHEA Grapalat"/>
                <w:rtl w:val="0"/>
              </w:rPr>
              <w:tab/>
              <w:t xml:space="preserve">Нет</w:t>
            </w:r>
          </w:p>
        </w:tc>
      </w:tr>
    </w:tbl>
    <w:p w:rsidR="00000000" w:rsidDel="00000000" w:rsidP="00000000" w:rsidRDefault="00000000" w:rsidRPr="00000000" w14:paraId="0000022C">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Контактные данные реального бенефициара</w:t>
      </w:r>
    </w:p>
    <w:tbl>
      <w:tblPr>
        <w:tblStyle w:val="Table17"/>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7"/>
        <w:gridCol w:w="6180"/>
        <w:tblGridChange w:id="0">
          <w:tblGrid>
            <w:gridCol w:w="2837"/>
            <w:gridCol w:w="6180"/>
          </w:tblGrid>
        </w:tblGridChange>
      </w:tblGrid>
      <w:tr>
        <w:trPr>
          <w:cantSplit w:val="0"/>
          <w:tblHeader w:val="0"/>
        </w:trPr>
        <w:tc>
          <w:tcPr>
            <w:shd w:fill="d9e2f3" w:val="clear"/>
            <w:vAlign w:val="center"/>
          </w:tcPr>
          <w:p w:rsidR="00000000" w:rsidDel="00000000" w:rsidP="00000000" w:rsidRDefault="00000000" w:rsidRPr="00000000" w14:paraId="0000022D">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Адрес  электронной почты</w:t>
            </w:r>
          </w:p>
        </w:tc>
        <w:tc>
          <w:tcPr>
            <w:vAlign w:val="center"/>
          </w:tcPr>
          <w:p w:rsidR="00000000" w:rsidDel="00000000" w:rsidP="00000000" w:rsidRDefault="00000000" w:rsidRPr="00000000" w14:paraId="0000022E">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2F">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Номер телефона</w:t>
            </w:r>
          </w:p>
        </w:tc>
        <w:tc>
          <w:tcPr>
            <w:vAlign w:val="center"/>
          </w:tcPr>
          <w:p w:rsidR="00000000" w:rsidDel="00000000" w:rsidP="00000000" w:rsidRDefault="00000000" w:rsidRPr="00000000" w14:paraId="00000230">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231">
      <w:pPr>
        <w:pBdr>
          <w:top w:space="0" w:sz="0" w:val="nil"/>
          <w:left w:space="0" w:sz="0" w:val="nil"/>
          <w:bottom w:space="0" w:sz="0" w:val="nil"/>
          <w:right w:space="0" w:sz="0" w:val="nil"/>
          <w:between w:space="0" w:sz="0" w:val="nil"/>
        </w:pBdr>
        <w:ind w:left="792" w:firstLine="0"/>
        <w:rPr>
          <w:rFonts w:ascii="GHEA Grapalat" w:cs="GHEA Grapalat" w:eastAsia="GHEA Grapalat" w:hAnsi="GHEA Grapalat"/>
          <w:i w:val="1"/>
          <w:i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32">
      <w:pPr>
        <w:numPr>
          <w:ilvl w:val="0"/>
          <w:numId w:val="3"/>
        </w:numPr>
        <w:pBdr>
          <w:top w:space="0" w:sz="0" w:val="nil"/>
          <w:left w:space="0" w:sz="0" w:val="nil"/>
          <w:bottom w:space="0" w:sz="0" w:val="nil"/>
          <w:right w:space="0" w:sz="0" w:val="nil"/>
          <w:between w:space="0" w:sz="0" w:val="nil"/>
        </w:pBdr>
        <w:spacing w:line="259" w:lineRule="auto"/>
        <w:ind w:left="360" w:hanging="360"/>
        <w:rPr>
          <w:rFonts w:ascii="GHEA Grapalat" w:cs="GHEA Grapalat" w:eastAsia="GHEA Grapalat" w:hAnsi="GHEA Grapalat"/>
          <w:b w:val="1"/>
          <w:bCs w:val="1"/>
          <w:color w:val="000000"/>
        </w:rPr>
      </w:pPr>
      <w:r w:rsidDel="00000000" w:rsidR="00000000" w:rsidRPr="00000000">
        <w:rPr>
          <w:rFonts w:ascii="GHEA Grapalat" w:cs="GHEA Grapalat" w:eastAsia="GHEA Grapalat" w:hAnsi="GHEA Grapalat"/>
          <w:b w:val="1"/>
          <w:bCs w:val="1"/>
          <w:color w:val="000000"/>
          <w:rtl w:val="0"/>
        </w:rPr>
        <w:t xml:space="preserve">Промежуточные юридические лица</w:t>
      </w:r>
    </w:p>
    <w:p w:rsidR="00000000" w:rsidDel="00000000" w:rsidP="00000000" w:rsidRDefault="00000000" w:rsidRPr="00000000" w14:paraId="00000233">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Данные организации</w:t>
      </w:r>
    </w:p>
    <w:tbl>
      <w:tblPr>
        <w:tblStyle w:val="Table18"/>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180"/>
        <w:tblGridChange w:id="0">
          <w:tblGrid>
            <w:gridCol w:w="2835"/>
            <w:gridCol w:w="6180"/>
          </w:tblGrid>
        </w:tblGridChange>
      </w:tblGrid>
      <w:tr>
        <w:trPr>
          <w:cantSplit w:val="0"/>
          <w:tblHeader w:val="0"/>
        </w:trPr>
        <w:tc>
          <w:tcPr>
            <w:shd w:fill="d9e2f3" w:val="clear"/>
            <w:vAlign w:val="center"/>
          </w:tcPr>
          <w:p w:rsidR="00000000" w:rsidDel="00000000" w:rsidP="00000000" w:rsidRDefault="00000000" w:rsidRPr="00000000" w14:paraId="00000234">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w:t>
            </w:r>
          </w:p>
        </w:tc>
        <w:tc>
          <w:tcPr>
            <w:vAlign w:val="center"/>
          </w:tcPr>
          <w:p w:rsidR="00000000" w:rsidDel="00000000" w:rsidP="00000000" w:rsidRDefault="00000000" w:rsidRPr="00000000" w14:paraId="00000235">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36">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 латинскими буквами</w:t>
            </w:r>
          </w:p>
        </w:tc>
        <w:tc>
          <w:tcPr>
            <w:vAlign w:val="center"/>
          </w:tcPr>
          <w:p w:rsidR="00000000" w:rsidDel="00000000" w:rsidP="00000000" w:rsidRDefault="00000000" w:rsidRPr="00000000" w14:paraId="00000237">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38">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Номер государственной регистрации</w:t>
            </w:r>
          </w:p>
        </w:tc>
        <w:tc>
          <w:tcPr>
            <w:vAlign w:val="center"/>
          </w:tcPr>
          <w:p w:rsidR="00000000" w:rsidDel="00000000" w:rsidP="00000000" w:rsidRDefault="00000000" w:rsidRPr="00000000" w14:paraId="00000239">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3A">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День, месяц, год регистрации</w:t>
            </w:r>
          </w:p>
        </w:tc>
        <w:tc>
          <w:tcPr>
            <w:vAlign w:val="center"/>
          </w:tcPr>
          <w:p w:rsidR="00000000" w:rsidDel="00000000" w:rsidP="00000000" w:rsidRDefault="00000000" w:rsidRPr="00000000" w14:paraId="0000023B">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3C">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Адрес регистрации</w:t>
            </w:r>
          </w:p>
        </w:tc>
        <w:tc>
          <w:tcPr>
            <w:vAlign w:val="center"/>
          </w:tcPr>
          <w:p w:rsidR="00000000" w:rsidDel="00000000" w:rsidP="00000000" w:rsidRDefault="00000000" w:rsidRPr="00000000" w14:paraId="0000023D">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3E">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Государство регистрации</w:t>
            </w:r>
          </w:p>
        </w:tc>
        <w:tc>
          <w:tcPr>
            <w:vAlign w:val="center"/>
          </w:tcPr>
          <w:p w:rsidR="00000000" w:rsidDel="00000000" w:rsidP="00000000" w:rsidRDefault="00000000" w:rsidRPr="00000000" w14:paraId="0000023F">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40">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Имя и фамилия руководителя исполнительного органа</w:t>
            </w:r>
          </w:p>
        </w:tc>
        <w:tc>
          <w:tcPr>
            <w:vAlign w:val="center"/>
          </w:tcPr>
          <w:p w:rsidR="00000000" w:rsidDel="00000000" w:rsidP="00000000" w:rsidRDefault="00000000" w:rsidRPr="00000000" w14:paraId="00000241">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242">
      <w:pPr>
        <w:numPr>
          <w:ilvl w:val="1"/>
          <w:numId w:val="3"/>
        </w:numPr>
        <w:pBdr>
          <w:top w:space="0" w:sz="0" w:val="nil"/>
          <w:left w:space="0" w:sz="0" w:val="nil"/>
          <w:bottom w:space="0" w:sz="0" w:val="nil"/>
          <w:right w:space="0" w:sz="0" w:val="nil"/>
          <w:between w:space="0" w:sz="0" w:val="nil"/>
        </w:pBdr>
        <w:spacing w:after="160" w:before="240" w:line="259" w:lineRule="auto"/>
        <w:ind w:left="788" w:hanging="431"/>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Данные реального бенефициара</w:t>
      </w:r>
    </w:p>
    <w:tbl>
      <w:tblPr>
        <w:tblStyle w:val="Table19"/>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180"/>
        <w:tblGridChange w:id="0">
          <w:tblGrid>
            <w:gridCol w:w="2835"/>
            <w:gridCol w:w="6180"/>
          </w:tblGrid>
        </w:tblGridChange>
      </w:tblGrid>
      <w:tr>
        <w:trPr>
          <w:cantSplit w:val="0"/>
          <w:trHeight w:val="853" w:hRule="atLeast"/>
          <w:tblHeader w:val="0"/>
        </w:trPr>
        <w:tc>
          <w:tcPr>
            <w:vMerge w:val="restart"/>
            <w:shd w:fill="d9e2f3" w:val="clear"/>
            <w:vAlign w:val="center"/>
          </w:tcPr>
          <w:p w:rsidR="00000000" w:rsidDel="00000000" w:rsidP="00000000" w:rsidRDefault="00000000" w:rsidRPr="00000000" w14:paraId="00000243">
            <w:pPr>
              <w:numPr>
                <w:ilvl w:val="2"/>
                <w:numId w:val="3"/>
              </w:numPr>
              <w:pBdr>
                <w:top w:space="0" w:sz="0" w:val="nil"/>
                <w:left w:space="0" w:sz="0" w:val="nil"/>
                <w:bottom w:space="0" w:sz="0" w:val="nil"/>
                <w:right w:space="0" w:sz="0" w:val="nil"/>
                <w:between w:space="0" w:sz="0" w:val="nil"/>
              </w:pBdr>
              <w:spacing w:after="160" w:line="259" w:lineRule="auto"/>
              <w:ind w:left="142" w:hanging="142"/>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Имя и фамилия реального бенефициара (бенефициаров), для которого организация является промежуточным юридическим лицом</w:t>
            </w:r>
          </w:p>
        </w:tc>
        <w:tc>
          <w:tcPr/>
          <w:p w:rsidR="00000000" w:rsidDel="00000000" w:rsidP="00000000" w:rsidRDefault="00000000" w:rsidRPr="00000000" w14:paraId="00000244">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850" w:hRule="atLeast"/>
          <w:tblHeader w:val="0"/>
        </w:trPr>
        <w:tc>
          <w:tcPr>
            <w:vMerge w:val="continue"/>
            <w:shd w:fill="d9e2f3"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rPr>
            </w:pPr>
            <w:r w:rsidDel="00000000" w:rsidR="00000000" w:rsidRPr="00000000">
              <w:rPr>
                <w:rtl w:val="0"/>
              </w:rPr>
            </w:r>
          </w:p>
        </w:tc>
        <w:tc>
          <w:tcPr/>
          <w:p w:rsidR="00000000" w:rsidDel="00000000" w:rsidP="00000000" w:rsidRDefault="00000000" w:rsidRPr="00000000" w14:paraId="00000246">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850" w:hRule="atLeast"/>
          <w:tblHeader w:val="0"/>
        </w:trPr>
        <w:tc>
          <w:tcPr>
            <w:vMerge w:val="continue"/>
            <w:shd w:fill="d9e2f3"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rPr>
            </w:pPr>
            <w:r w:rsidDel="00000000" w:rsidR="00000000" w:rsidRPr="00000000">
              <w:rPr>
                <w:rtl w:val="0"/>
              </w:rPr>
            </w:r>
          </w:p>
        </w:tc>
        <w:tc>
          <w:tcPr/>
          <w:p w:rsidR="00000000" w:rsidDel="00000000" w:rsidP="00000000" w:rsidRDefault="00000000" w:rsidRPr="00000000" w14:paraId="00000248">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850" w:hRule="atLeast"/>
          <w:tblHeader w:val="0"/>
        </w:trPr>
        <w:tc>
          <w:tcPr>
            <w:vMerge w:val="continue"/>
            <w:shd w:fill="d9e2f3"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rPr>
            </w:pPr>
            <w:r w:rsidDel="00000000" w:rsidR="00000000" w:rsidRPr="00000000">
              <w:rPr>
                <w:rtl w:val="0"/>
              </w:rPr>
            </w:r>
          </w:p>
        </w:tc>
        <w:tc>
          <w:tcPr/>
          <w:p w:rsidR="00000000" w:rsidDel="00000000" w:rsidP="00000000" w:rsidRDefault="00000000" w:rsidRPr="00000000" w14:paraId="0000024A">
            <w:pPr>
              <w:spacing w:after="240" w:before="240" w:lineRule="auto"/>
              <w:rPr>
                <w:rFonts w:ascii="GHEA Grapalat" w:cs="GHEA Grapalat" w:eastAsia="GHEA Grapalat" w:hAnsi="GHEA Grapalat"/>
              </w:rPr>
            </w:pPr>
            <w:r w:rsidDel="00000000" w:rsidR="00000000" w:rsidRPr="00000000">
              <w:rPr>
                <w:rtl w:val="0"/>
              </w:rPr>
            </w:r>
          </w:p>
        </w:tc>
      </w:tr>
      <w:tr>
        <w:trPr>
          <w:cantSplit w:val="0"/>
          <w:trHeight w:val="850" w:hRule="atLeast"/>
          <w:tblHeader w:val="0"/>
        </w:trPr>
        <w:tc>
          <w:tcPr>
            <w:vMerge w:val="continue"/>
            <w:shd w:fill="d9e2f3" w:val="cle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rPr>
            </w:pPr>
            <w:r w:rsidDel="00000000" w:rsidR="00000000" w:rsidRPr="00000000">
              <w:rPr>
                <w:rtl w:val="0"/>
              </w:rPr>
            </w:r>
          </w:p>
        </w:tc>
        <w:tc>
          <w:tcPr/>
          <w:p w:rsidR="00000000" w:rsidDel="00000000" w:rsidP="00000000" w:rsidRDefault="00000000" w:rsidRPr="00000000" w14:paraId="0000024C">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24D">
      <w:pPr>
        <w:numPr>
          <w:ilvl w:val="1"/>
          <w:numId w:val="3"/>
        </w:numPr>
        <w:pBdr>
          <w:top w:space="0" w:sz="0" w:val="nil"/>
          <w:left w:space="0" w:sz="0" w:val="nil"/>
          <w:bottom w:space="0" w:sz="0" w:val="nil"/>
          <w:right w:space="0" w:sz="0" w:val="nil"/>
          <w:between w:space="0" w:sz="0" w:val="nil"/>
        </w:pBdr>
        <w:spacing w:after="160" w:before="240" w:line="259" w:lineRule="auto"/>
        <w:ind w:left="792" w:hanging="432"/>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Данные о листинге акций промежуточного юридического лица</w:t>
      </w:r>
    </w:p>
    <w:tbl>
      <w:tblPr>
        <w:tblStyle w:val="Table20"/>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180"/>
        <w:tblGridChange w:id="0">
          <w:tblGrid>
            <w:gridCol w:w="2835"/>
            <w:gridCol w:w="6180"/>
          </w:tblGrid>
        </w:tblGridChange>
      </w:tblGrid>
      <w:tr>
        <w:trPr>
          <w:cantSplit w:val="0"/>
          <w:tblHeader w:val="0"/>
        </w:trPr>
        <w:tc>
          <w:tcPr>
            <w:shd w:fill="d9e2f3" w:val="clear"/>
            <w:vAlign w:val="center"/>
          </w:tcPr>
          <w:p w:rsidR="00000000" w:rsidDel="00000000" w:rsidP="00000000" w:rsidRDefault="00000000" w:rsidRPr="00000000" w14:paraId="0000024E">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Наименование фондовой биржи</w:t>
            </w:r>
          </w:p>
        </w:tc>
        <w:tc>
          <w:tcPr>
            <w:vAlign w:val="center"/>
          </w:tcPr>
          <w:p w:rsidR="00000000" w:rsidDel="00000000" w:rsidP="00000000" w:rsidRDefault="00000000" w:rsidRPr="00000000" w14:paraId="0000024F">
            <w:pPr>
              <w:spacing w:after="240" w:before="240" w:lineRule="auto"/>
              <w:rPr>
                <w:rFonts w:ascii="GHEA Grapalat" w:cs="GHEA Grapalat" w:eastAsia="GHEA Grapalat" w:hAnsi="GHEA Grapalat"/>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250">
            <w:pPr>
              <w:numPr>
                <w:ilvl w:val="2"/>
                <w:numId w:val="3"/>
              </w:numPr>
              <w:pBdr>
                <w:top w:space="0" w:sz="0" w:val="nil"/>
                <w:left w:space="0" w:sz="0" w:val="nil"/>
                <w:bottom w:space="0" w:sz="0" w:val="nil"/>
                <w:right w:space="0" w:sz="0" w:val="nil"/>
                <w:between w:space="0" w:sz="0" w:val="nil"/>
              </w:pBdr>
              <w:spacing w:after="160" w:line="259" w:lineRule="auto"/>
              <w:ind w:left="0" w:firstLine="0"/>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Ссылка на документы, наличествующие на бирже</w:t>
            </w:r>
          </w:p>
        </w:tc>
        <w:tc>
          <w:tcPr>
            <w:vAlign w:val="center"/>
          </w:tcPr>
          <w:p w:rsidR="00000000" w:rsidDel="00000000" w:rsidP="00000000" w:rsidRDefault="00000000" w:rsidRPr="00000000" w14:paraId="00000251">
            <w:pPr>
              <w:spacing w:after="240" w:before="24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252">
      <w:pPr>
        <w:pBdr>
          <w:top w:space="0" w:sz="0" w:val="nil"/>
          <w:left w:space="0" w:sz="0" w:val="nil"/>
          <w:bottom w:space="0" w:sz="0" w:val="nil"/>
          <w:right w:space="0" w:sz="0" w:val="nil"/>
          <w:between w:space="0" w:sz="0" w:val="nil"/>
        </w:pBdr>
        <w:spacing w:before="240" w:lineRule="auto"/>
        <w:rPr>
          <w:rFonts w:ascii="GHEA Grapalat" w:cs="GHEA Grapalat" w:eastAsia="GHEA Grapalat" w:hAnsi="GHEA Grapalat"/>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Дополнительные примечания</w:t>
      </w:r>
    </w:p>
    <w:tbl>
      <w:tblPr>
        <w:tblStyle w:val="Table2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dbe5f1" w:val="clear"/>
          </w:tcPr>
          <w:p w:rsidR="00000000" w:rsidDel="00000000" w:rsidP="00000000" w:rsidRDefault="00000000" w:rsidRPr="00000000" w14:paraId="00000254">
            <w:pPr>
              <w:spacing w:after="160" w:before="240" w:line="259" w:lineRule="auto"/>
              <w:rPr>
                <w:rFonts w:ascii="GHEA Grapalat" w:cs="GHEA Grapalat" w:eastAsia="GHEA Grapalat" w:hAnsi="GHEA Grapalat"/>
                <w:i w:val="1"/>
                <w:iCs w:val="1"/>
                <w:color w:val="000000"/>
              </w:rPr>
            </w:pPr>
            <w:r w:rsidDel="00000000" w:rsidR="00000000" w:rsidRPr="00000000">
              <w:rPr>
                <w:rFonts w:ascii="GHEA Grapalat" w:cs="GHEA Grapalat" w:eastAsia="GHEA Grapalat" w:hAnsi="GHEA Grapalat"/>
                <w:i w:val="1"/>
                <w:iCs w:val="1"/>
                <w:color w:val="000000"/>
                <w:rtl w:val="0"/>
              </w:rPr>
              <w:t xml:space="preserve">Дополнительные сведения или дополнительные разъяснения, связанные с данными, заполненными или подлежащими заполнению в декларации</w:t>
            </w:r>
          </w:p>
        </w:tc>
      </w:tr>
      <w:tr>
        <w:trPr>
          <w:cantSplit w:val="0"/>
          <w:trHeight w:val="10187" w:hRule="atLeast"/>
          <w:tblHeader w:val="0"/>
        </w:trPr>
        <w:tc>
          <w:tcPr/>
          <w:p w:rsidR="00000000" w:rsidDel="00000000" w:rsidP="00000000" w:rsidRDefault="00000000" w:rsidRPr="00000000" w14:paraId="00000255">
            <w:pPr>
              <w:rPr>
                <w:rFonts w:ascii="GHEA Grapalat" w:cs="GHEA Grapalat" w:eastAsia="GHEA Grapalat" w:hAnsi="GHEA Grapalat"/>
                <w:b w:val="1"/>
                <w:bCs w:val="1"/>
                <w:color w:val="000000"/>
              </w:rPr>
            </w:pPr>
            <w:r w:rsidDel="00000000" w:rsidR="00000000" w:rsidRPr="00000000">
              <w:rPr>
                <w:rtl w:val="0"/>
              </w:rPr>
            </w:r>
          </w:p>
        </w:tc>
      </w:tr>
    </w:tbl>
    <w:p w:rsidR="00000000" w:rsidDel="00000000" w:rsidP="00000000" w:rsidRDefault="00000000" w:rsidRPr="00000000" w14:paraId="00000256">
      <w:pPr>
        <w:pBdr>
          <w:top w:space="0" w:sz="0" w:val="nil"/>
          <w:left w:space="0" w:sz="0" w:val="nil"/>
          <w:bottom w:space="0" w:sz="0" w:val="nil"/>
          <w:right w:space="0" w:sz="0" w:val="nil"/>
          <w:between w:space="0" w:sz="0" w:val="nil"/>
        </w:pBdr>
        <w:rPr>
          <w:rFonts w:ascii="GHEA Grapalat" w:cs="GHEA Grapalat" w:eastAsia="GHEA Grapalat" w:hAnsi="GHEA Grapalat"/>
          <w:b w:val="1"/>
          <w:bCs w:val="1"/>
          <w:color w:val="000000"/>
        </w:rPr>
      </w:pPr>
      <w:r w:rsidDel="00000000" w:rsidR="00000000" w:rsidRPr="00000000">
        <w:rPr>
          <w:rtl w:val="0"/>
        </w:rPr>
      </w:r>
    </w:p>
    <w:p w:rsidR="00000000" w:rsidDel="00000000" w:rsidP="00000000" w:rsidRDefault="00000000" w:rsidRPr="00000000" w14:paraId="00000257">
      <w:pPr>
        <w:rPr>
          <w:rFonts w:ascii="GHEA Grapalat" w:cs="GHEA Grapalat" w:eastAsia="GHEA Grapalat" w:hAnsi="GHEA Grapalat"/>
          <w:b w:val="1"/>
          <w:bCs w:val="1"/>
        </w:rPr>
      </w:pPr>
      <w:r w:rsidDel="00000000" w:rsidR="00000000" w:rsidRPr="00000000">
        <w:rPr>
          <w:rtl w:val="0"/>
        </w:rPr>
      </w:r>
    </w:p>
    <w:sdt>
      <w:sdtPr>
        <w:id w:val="610039872"/>
        <w:tag w:val="goog_rdk_29"/>
      </w:sdtPr>
      <w:sdtContent>
        <w:p w:rsidR="00000000" w:rsidDel="00000000" w:rsidP="00000000" w:rsidRDefault="00000000" w:rsidRPr="00000000" w14:paraId="00000258">
          <w:pPr>
            <w:rPr>
              <w:ins w:author="Inesa Kocharyan" w:id="4" w:date="2021-09-01T11:45:00Z"/>
              <w:rFonts w:ascii="GHEA Grapalat" w:cs="GHEA Grapalat" w:eastAsia="GHEA Grapalat" w:hAnsi="GHEA Grapalat"/>
              <w:b w:val="1"/>
              <w:bCs w:val="1"/>
            </w:rPr>
          </w:pPr>
          <w:sdt>
            <w:sdtPr>
              <w:id w:val="-498767428"/>
              <w:tag w:val="goog_rdk_28"/>
            </w:sdtPr>
            <w:sdtContent>
              <w:ins w:author="Inesa Kocharyan" w:id="4" w:date="2021-09-01T11:45:00Z">
                <w:r w:rsidDel="00000000" w:rsidR="00000000" w:rsidRPr="00000000">
                  <w:rPr>
                    <w:rtl w:val="0"/>
                  </w:rPr>
                </w:r>
              </w:ins>
            </w:sdtContent>
          </w:sdt>
        </w:p>
      </w:sdtContent>
    </w:sdt>
    <w:p w:rsidR="00000000" w:rsidDel="00000000" w:rsidP="00000000" w:rsidRDefault="00000000" w:rsidRPr="00000000" w14:paraId="00000259">
      <w:pPr>
        <w:rPr>
          <w:rFonts w:ascii="GHEA Grapalat" w:cs="GHEA Grapalat" w:eastAsia="GHEA Grapalat" w:hAnsi="GHEA Grapal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5A">
      <w:pPr>
        <w:spacing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Порядок заполнения декларации</w:t>
      </w:r>
    </w:p>
    <w:p w:rsidR="00000000" w:rsidDel="00000000" w:rsidP="00000000" w:rsidRDefault="00000000" w:rsidRPr="00000000" w14:paraId="000002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00000" w:rsidDel="00000000" w:rsidP="00000000" w:rsidRDefault="00000000" w:rsidRPr="00000000" w14:paraId="000002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142"/>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00000" w:rsidDel="00000000" w:rsidP="00000000" w:rsidRDefault="00000000" w:rsidRPr="00000000" w14:paraId="000002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05" w:right="0" w:hanging="405"/>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00000" w:rsidDel="00000000" w:rsidP="00000000" w:rsidRDefault="00000000" w:rsidRPr="00000000" w14:paraId="000002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00000" w:rsidDel="00000000" w:rsidP="00000000" w:rsidRDefault="00000000" w:rsidRPr="00000000" w14:paraId="000002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 w:right="0" w:hanging="284"/>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00000" w:rsidDel="00000000" w:rsidP="00000000" w:rsidRDefault="00000000" w:rsidRPr="00000000" w14:paraId="000002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05" w:right="0" w:hanging="405"/>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00000" w:rsidDel="00000000" w:rsidP="00000000" w:rsidRDefault="00000000" w:rsidRPr="00000000" w14:paraId="000002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05" w:right="0" w:hanging="405"/>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00000" w:rsidDel="00000000" w:rsidP="00000000" w:rsidRDefault="00000000" w:rsidRPr="00000000" w14:paraId="000002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05" w:right="0" w:hanging="405"/>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00000" w:rsidDel="00000000" w:rsidP="00000000" w:rsidRDefault="00000000" w:rsidRPr="00000000" w14:paraId="000002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0" w:right="0" w:hanging="426"/>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00000" w:rsidDel="00000000" w:rsidP="00000000" w:rsidRDefault="00000000" w:rsidRPr="00000000" w14:paraId="00000265">
      <w:pPr>
        <w:spacing w:line="360" w:lineRule="auto"/>
        <w:ind w:left="-360" w:firstLine="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00000" w:rsidDel="00000000" w:rsidP="00000000" w:rsidRDefault="00000000" w:rsidRPr="00000000" w14:paraId="000002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0" w:right="0" w:hanging="375"/>
        <w:jc w:val="both"/>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00000" w:rsidDel="00000000" w:rsidP="00000000" w:rsidRDefault="00000000" w:rsidRPr="00000000" w14:paraId="00000268">
      <w:pPr>
        <w:spacing w:line="360" w:lineRule="auto"/>
        <w:ind w:left="-375" w:firstLine="0"/>
        <w:jc w:val="both"/>
        <w:rPr>
          <w:rFonts w:ascii="GHEA Grapalat" w:cs="GHEA Grapalat" w:eastAsia="GHEA Grapalat" w:hAnsi="GHEA Grapalat"/>
          <w:highlight w:val="yellow"/>
        </w:rPr>
      </w:pPr>
      <w:r w:rsidDel="00000000" w:rsidR="00000000" w:rsidRPr="00000000">
        <w:rPr>
          <w:rFonts w:ascii="GHEA Grapalat" w:cs="GHEA Grapalat" w:eastAsia="GHEA Grapalat" w:hAnsi="GHEA Grapalat"/>
          <w:rtl w:val="0"/>
        </w:rPr>
        <w:t xml:space="preserve">2)  в подразделе "Документ, удостоверяющий личность" вносятся сведения о документе, удостоверяющем личность реального бенефициара;</w:t>
      </w:r>
      <w:r w:rsidDel="00000000" w:rsidR="00000000" w:rsidRPr="00000000">
        <w:rPr>
          <w:rtl w:val="0"/>
        </w:rPr>
      </w:r>
    </w:p>
    <w:p w:rsidR="00000000" w:rsidDel="00000000" w:rsidP="00000000" w:rsidRDefault="00000000" w:rsidRPr="00000000" w14:paraId="00000269">
      <w:pPr>
        <w:spacing w:line="360" w:lineRule="auto"/>
        <w:ind w:left="-375" w:firstLine="0"/>
        <w:jc w:val="both"/>
        <w:rPr>
          <w:rFonts w:ascii="GHEA Grapalat" w:cs="GHEA Grapalat" w:eastAsia="GHEA Grapalat" w:hAnsi="GHEA Grapalat"/>
          <w:highlight w:val="yellow"/>
        </w:rPr>
      </w:pPr>
      <w:r w:rsidDel="00000000" w:rsidR="00000000" w:rsidRPr="00000000">
        <w:rPr>
          <w:rFonts w:ascii="GHEA Grapalat" w:cs="GHEA Grapalat" w:eastAsia="GHEA Grapalat" w:hAnsi="GHEA Grapalat"/>
          <w:rtl w:val="0"/>
        </w:rPr>
        <w:t xml:space="preserve">3) в подразделе "Адрес учета лица" заполняется адрес места учета реального бенефициара;</w:t>
      </w:r>
      <w:r w:rsidDel="00000000" w:rsidR="00000000" w:rsidRPr="00000000">
        <w:rPr>
          <w:rtl w:val="0"/>
        </w:rPr>
      </w:r>
    </w:p>
    <w:p w:rsidR="00000000" w:rsidDel="00000000" w:rsidP="00000000" w:rsidRDefault="00000000" w:rsidRPr="00000000" w14:paraId="0000026A">
      <w:pPr>
        <w:spacing w:line="360" w:lineRule="auto"/>
        <w:ind w:left="-375" w:firstLine="0"/>
        <w:jc w:val="both"/>
        <w:rPr>
          <w:rFonts w:ascii="GHEA Grapalat" w:cs="GHEA Grapalat" w:eastAsia="GHEA Grapalat" w:hAnsi="GHEA Grapalat"/>
          <w:highlight w:val="yellow"/>
        </w:rPr>
      </w:pPr>
      <w:r w:rsidDel="00000000" w:rsidR="00000000" w:rsidRPr="00000000">
        <w:rPr>
          <w:rFonts w:ascii="GHEA Grapalat" w:cs="GHEA Grapalat" w:eastAsia="GHEA Grapalat" w:hAnsi="GHEA Grapalat"/>
          <w:rtl w:val="0"/>
        </w:rPr>
        <w:t xml:space="preserve">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r w:rsidDel="00000000" w:rsidR="00000000" w:rsidRPr="00000000">
        <w:rPr>
          <w:rtl w:val="0"/>
        </w:rPr>
      </w:r>
    </w:p>
    <w:p w:rsidR="00000000" w:rsidDel="00000000" w:rsidP="00000000" w:rsidRDefault="00000000" w:rsidRPr="00000000" w14:paraId="0000026B">
      <w:pPr>
        <w:spacing w:line="360" w:lineRule="auto"/>
        <w:ind w:left="-375" w:firstLine="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00000" w:rsidDel="00000000" w:rsidP="00000000" w:rsidRDefault="00000000" w:rsidRPr="00000000" w14:paraId="0000026C">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00000" w:rsidDel="00000000" w:rsidP="00000000" w:rsidRDefault="00000000" w:rsidRPr="00000000" w14:paraId="0000026D">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 в пункте "б" этого подраздела делается отметка, если лицо по смыслу пункта "а"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rsidR="00000000" w:rsidDel="00000000" w:rsidP="00000000" w:rsidRDefault="00000000" w:rsidRPr="00000000" w14:paraId="0000026E">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в. в пункте "в"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и "б" этого подраздела.</w:t>
      </w:r>
    </w:p>
    <w:p w:rsidR="00000000" w:rsidDel="00000000" w:rsidP="00000000" w:rsidRDefault="00000000" w:rsidRPr="00000000" w14:paraId="0000026F">
      <w:pPr>
        <w:spacing w:line="360" w:lineRule="auto"/>
        <w:jc w:val="both"/>
        <w:rPr>
          <w:rFonts w:ascii="Cambria Math" w:cs="Cambria Math" w:eastAsia="Cambria Math" w:hAnsi="Cambria Math"/>
        </w:rPr>
      </w:pPr>
      <w:r w:rsidDel="00000000" w:rsidR="00000000" w:rsidRPr="00000000">
        <w:rPr>
          <w:rFonts w:ascii="GHEA Grapalat" w:cs="GHEA Grapalat" w:eastAsia="GHEA Grapalat" w:hAnsi="GHEA Grapalat"/>
          <w:rtl w:val="0"/>
        </w:rPr>
        <w:t xml:space="preserve">6) Подраздел "Основания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Раскрытие реальных бенефициаров осуществляется по критериям, установленным Кодексом О недрах.</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Del="00000000" w:rsidR="00000000" w:rsidRPr="00000000">
        <w:rPr>
          <w:rFonts w:ascii="Cambria Math" w:cs="Cambria Math" w:eastAsia="Cambria Math" w:hAnsi="Cambria Math"/>
          <w:rtl w:val="0"/>
        </w:rPr>
        <w:t xml:space="preserve">:</w:t>
      </w:r>
    </w:p>
    <w:p w:rsidR="00000000" w:rsidDel="00000000" w:rsidP="00000000" w:rsidRDefault="00000000" w:rsidRPr="00000000" w14:paraId="00000270">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 в пункте "а"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w:t>
      </w:r>
    </w:p>
    <w:p w:rsidR="00000000" w:rsidDel="00000000" w:rsidP="00000000" w:rsidRDefault="00000000" w:rsidRPr="00000000" w14:paraId="00000271">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б.в пункте "б" этого подраздела производится отметка, если лицо имеет право назначать или отстранять большинство членов органов управления юридического лица;</w:t>
      </w:r>
    </w:p>
    <w:p w:rsidR="00000000" w:rsidDel="00000000" w:rsidP="00000000" w:rsidRDefault="00000000" w:rsidRPr="00000000" w14:paraId="00000272">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в. В пункте "в"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00000" w:rsidDel="00000000" w:rsidP="00000000" w:rsidRDefault="00000000" w:rsidRPr="00000000" w14:paraId="00000273">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г. в пункте "г" этого подраздела производится отметка, если лицо по смыслу пунктов "а" - "в"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00000" w:rsidDel="00000000" w:rsidP="00000000" w:rsidRDefault="00000000" w:rsidRPr="00000000" w14:paraId="00000274">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 в пункте "д"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w:t>
      </w:r>
    </w:p>
    <w:p w:rsidR="00000000" w:rsidDel="00000000" w:rsidP="00000000" w:rsidRDefault="00000000" w:rsidRPr="00000000" w14:paraId="00000275">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00000" w:rsidDel="00000000" w:rsidP="00000000" w:rsidRDefault="00000000" w:rsidRPr="00000000" w14:paraId="00000276">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 в подразделе "Контактные данные реального бенефициара" заполняются адрес электронной почты и номер телефона реального бенефициара.</w:t>
      </w:r>
    </w:p>
    <w:p w:rsidR="00000000" w:rsidDel="00000000" w:rsidP="00000000" w:rsidRDefault="00000000" w:rsidRPr="00000000" w14:paraId="00000277">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 Раздел 5 декларации (Промежуточные юридические лица) заполняется, </w:t>
      </w:r>
    </w:p>
    <w:p w:rsidR="00000000" w:rsidDel="00000000" w:rsidP="00000000" w:rsidRDefault="00000000" w:rsidRPr="00000000" w14:paraId="00000278">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Del="00000000" w:rsidR="00000000" w:rsidRPr="00000000">
        <w:rPr>
          <w:rFonts w:ascii="MS Mincho" w:cs="MS Mincho" w:eastAsia="MS Mincho" w:hAnsi="MS Mincho"/>
          <w:rtl w:val="0"/>
        </w:rPr>
        <w:t xml:space="preserve">․</w:t>
      </w:r>
      <w:r w:rsidDel="00000000" w:rsidR="00000000" w:rsidRPr="00000000">
        <w:rPr>
          <w:rtl w:val="0"/>
        </w:rPr>
      </w:r>
    </w:p>
    <w:p w:rsidR="00000000" w:rsidDel="00000000" w:rsidP="00000000" w:rsidRDefault="00000000" w:rsidRPr="00000000" w14:paraId="00000279">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 в подразделе "Данные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00000" w:rsidDel="00000000" w:rsidP="00000000" w:rsidRDefault="00000000" w:rsidRPr="00000000" w14:paraId="0000027A">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00000" w:rsidDel="00000000" w:rsidP="00000000" w:rsidRDefault="00000000" w:rsidRPr="00000000" w14:paraId="0000027B">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 Подраздел "Данные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00000" w:rsidDel="00000000" w:rsidP="00000000" w:rsidRDefault="00000000" w:rsidRPr="00000000" w14:paraId="0000027C">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00000" w:rsidDel="00000000" w:rsidP="00000000" w:rsidRDefault="00000000" w:rsidRPr="00000000" w14:paraId="0000027D">
      <w:pPr>
        <w:spacing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 Декларация заполняется и подписывается лицом, подающим заявку. </w:t>
      </w:r>
    </w:p>
    <w:p w:rsidR="00000000" w:rsidDel="00000000" w:rsidP="00000000" w:rsidRDefault="00000000" w:rsidRPr="00000000" w14:paraId="0000027E">
      <w:pPr>
        <w:spacing w:line="360" w:lineRule="auto"/>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27F">
      <w:pPr>
        <w:jc w:val="both"/>
        <w:rPr>
          <w:rFonts w:ascii="GHEA Grapalat" w:cs="GHEA Grapalat" w:eastAsia="GHEA Grapalat" w:hAnsi="GHEA Grapalat"/>
          <w:i w:val="1"/>
          <w:iCs w:val="1"/>
          <w:sz w:val="18"/>
          <w:szCs w:val="18"/>
        </w:rPr>
      </w:pPr>
      <w:r w:rsidDel="00000000" w:rsidR="00000000" w:rsidRPr="00000000">
        <w:rPr>
          <w:rFonts w:ascii="GHEA Grapalat" w:cs="GHEA Grapalat" w:eastAsia="GHEA Grapalat" w:hAnsi="GHEA Grapalat"/>
          <w:sz w:val="18"/>
          <w:szCs w:val="18"/>
          <w:rtl w:val="0"/>
        </w:rPr>
        <w:t xml:space="preserve">* </w:t>
      </w:r>
      <w:r w:rsidDel="00000000" w:rsidR="00000000" w:rsidRPr="00000000">
        <w:rPr>
          <w:rFonts w:ascii="GHEA Grapalat" w:cs="GHEA Grapalat" w:eastAsia="GHEA Grapalat" w:hAnsi="GHEA Grapalat"/>
          <w:i w:val="1"/>
          <w:iCs w:val="1"/>
          <w:sz w:val="18"/>
          <w:szCs w:val="18"/>
          <w:rtl w:val="0"/>
        </w:rPr>
        <w:t xml:space="preserve">заполняется секретарем комиссии до публикации приглашения в бюллетене:</w:t>
      </w:r>
    </w:p>
    <w:p w:rsidR="00000000" w:rsidDel="00000000" w:rsidP="00000000" w:rsidRDefault="00000000" w:rsidRPr="00000000" w14:paraId="00000280">
      <w:pPr>
        <w:jc w:val="both"/>
        <w:rPr>
          <w:rFonts w:ascii="GHEA Grapalat" w:cs="GHEA Grapalat" w:eastAsia="GHEA Grapalat" w:hAnsi="GHEA Grapalat"/>
          <w:i w:val="1"/>
          <w:iCs w:val="1"/>
          <w:sz w:val="18"/>
          <w:szCs w:val="18"/>
        </w:rPr>
      </w:pPr>
      <w:r w:rsidDel="00000000" w:rsidR="00000000" w:rsidRPr="00000000">
        <w:rPr>
          <w:rFonts w:ascii="GHEA Grapalat" w:cs="GHEA Grapalat" w:eastAsia="GHEA Grapalat" w:hAnsi="GHEA Grapalat"/>
          <w:i w:val="1"/>
          <w:iCs w:val="1"/>
          <w:sz w:val="18"/>
          <w:szCs w:val="18"/>
          <w:rtl w:val="0"/>
        </w:rPr>
        <w:t xml:space="preserve">** Приложение 1.1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rsidR="00000000" w:rsidDel="00000000" w:rsidP="00000000" w:rsidRDefault="00000000" w:rsidRPr="00000000" w14:paraId="00000281">
      <w:pPr>
        <w:rPr>
          <w:rFonts w:ascii="GHEA Grapalat" w:cs="GHEA Grapalat" w:eastAsia="GHEA Grapalat" w:hAnsi="GHEA Grapal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Приложение № 2</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567"/>
        <w:jc w:val="right"/>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к Приглашению на запрос котировок</w:t>
        <w:br w:type="textWrapping"/>
        <w:t xml:space="preserve">под кодом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ՓՐՋ-ԹԱ-ԳՀԾՁԲ-25/05</w:t>
      </w:r>
      <w:r w:rsidDel="00000000" w:rsidR="00000000" w:rsidRPr="00000000">
        <w:rPr>
          <w:rtl w:val="0"/>
        </w:rPr>
      </w:r>
    </w:p>
    <w:p w:rsidR="00000000" w:rsidDel="00000000" w:rsidP="00000000" w:rsidRDefault="00000000" w:rsidRPr="00000000" w14:paraId="00000284">
      <w:pPr>
        <w:widowControl w:val="0"/>
        <w:spacing w:after="120" w:lineRule="auto"/>
        <w:ind w:firstLine="567"/>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285">
      <w:pPr>
        <w:widowControl w:val="0"/>
        <w:spacing w:after="120" w:lineRule="auto"/>
        <w:ind w:left="-66" w:firstLine="0"/>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ЦЕНОВОЕ ПРЕДЛОЖЕНИЕ</w:t>
      </w:r>
    </w:p>
    <w:p w:rsidR="00000000" w:rsidDel="00000000" w:rsidP="00000000" w:rsidRDefault="00000000" w:rsidRPr="00000000" w14:paraId="00000286">
      <w:pPr>
        <w:widowControl w:val="0"/>
        <w:spacing w:after="120" w:lineRule="auto"/>
        <w:ind w:firstLine="567"/>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287">
      <w:pPr>
        <w:widowControl w:val="0"/>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Рассмотрев приглашение на запрос котировок под кодом </w:t>
      </w:r>
      <w:r w:rsidDel="00000000" w:rsidR="00000000" w:rsidRPr="00000000">
        <w:rPr>
          <w:rFonts w:ascii="GHEA Grapalat" w:cs="GHEA Grapalat" w:eastAsia="GHEA Grapalat" w:hAnsi="GHEA Grapalat"/>
          <w:i w:val="1"/>
          <w:iCs w:val="1"/>
          <w:rtl w:val="0"/>
        </w:rPr>
        <w:t xml:space="preserve">ՓՐՋ-ԹԱ-ԳՀԾՁԲ-25/05,</w:t>
      </w:r>
      <w:r w:rsidDel="00000000" w:rsidR="00000000" w:rsidRPr="00000000">
        <w:rPr>
          <w:rtl w:val="0"/>
        </w:rPr>
      </w:r>
    </w:p>
    <w:p w:rsidR="00000000" w:rsidDel="00000000" w:rsidP="00000000" w:rsidRDefault="00000000" w:rsidRPr="00000000" w14:paraId="00000288">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в том числе проект заключаемого договора __________________________________</w:t>
      </w:r>
    </w:p>
    <w:p w:rsidR="00000000" w:rsidDel="00000000" w:rsidP="00000000" w:rsidRDefault="00000000" w:rsidRPr="00000000" w14:paraId="00000289">
      <w:pPr>
        <w:widowControl w:val="0"/>
        <w:spacing w:after="160" w:lineRule="auto"/>
        <w:ind w:left="6237" w:firstLine="0"/>
        <w:jc w:val="both"/>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наименование участника</w:t>
      </w:r>
    </w:p>
    <w:p w:rsidR="00000000" w:rsidDel="00000000" w:rsidP="00000000" w:rsidRDefault="00000000" w:rsidRPr="00000000" w14:paraId="0000028A">
      <w:pPr>
        <w:widowControl w:val="0"/>
        <w:spacing w:after="1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предлагает выполнить договор по нижеуказанным общим ценам:</w:t>
      </w:r>
    </w:p>
    <w:p w:rsidR="00000000" w:rsidDel="00000000" w:rsidP="00000000" w:rsidRDefault="00000000" w:rsidRPr="00000000" w14:paraId="0000028B">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драмов РА</w:t>
      </w:r>
    </w:p>
    <w:tbl>
      <w:tblPr>
        <w:tblStyle w:val="Table22"/>
        <w:tblW w:w="8100.999999999999"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1084"/>
        <w:gridCol w:w="1701"/>
        <w:gridCol w:w="1914"/>
        <w:gridCol w:w="1904"/>
        <w:gridCol w:w="1498"/>
        <w:tblGridChange w:id="0">
          <w:tblGrid>
            <w:gridCol w:w="1084"/>
            <w:gridCol w:w="1701"/>
            <w:gridCol w:w="1914"/>
            <w:gridCol w:w="1904"/>
            <w:gridCol w:w="1498"/>
          </w:tblGrid>
        </w:tblGridChange>
      </w:tblGrid>
      <w:tr>
        <w:trPr>
          <w:cantSplit w:val="0"/>
          <w:trHeight w:val="916"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C">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b w:val="1"/>
                <w:bCs w:val="1"/>
                <w:sz w:val="20"/>
                <w:szCs w:val="20"/>
                <w:rtl w:val="0"/>
              </w:rPr>
              <w:t xml:space="preserve">Номера лотов</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D">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b w:val="1"/>
                <w:bCs w:val="1"/>
                <w:sz w:val="20"/>
                <w:szCs w:val="20"/>
                <w:rtl w:val="0"/>
              </w:rPr>
              <w:t xml:space="preserve">Наименование</w:t>
            </w:r>
            <w:r w:rsidDel="00000000" w:rsidR="00000000" w:rsidRPr="00000000">
              <w:rPr>
                <w:rFonts w:ascii="Courier New" w:cs="Courier New" w:eastAsia="Courier New" w:hAnsi="Courier New"/>
                <w:b w:val="1"/>
                <w:bCs w:val="1"/>
                <w:sz w:val="20"/>
                <w:szCs w:val="20"/>
                <w:rtl w:val="0"/>
              </w:rPr>
              <w:t xml:space="preserve"> </w:t>
            </w:r>
            <w:r w:rsidDel="00000000" w:rsidR="00000000" w:rsidRPr="00000000">
              <w:rPr>
                <w:rFonts w:ascii="GHEA Grapalat" w:cs="GHEA Grapalat" w:eastAsia="GHEA Grapalat" w:hAnsi="GHEA Grapalat"/>
                <w:b w:val="1"/>
                <w:bCs w:val="1"/>
                <w:sz w:val="20"/>
                <w:szCs w:val="20"/>
                <w:rtl w:val="0"/>
              </w:rPr>
              <w:t xml:space="preserve">услуги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E">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b w:val="1"/>
                <w:bCs w:val="1"/>
                <w:sz w:val="20"/>
                <w:szCs w:val="20"/>
                <w:rtl w:val="0"/>
              </w:rPr>
              <w:t xml:space="preserve">Стоимость</w:t>
            </w:r>
          </w:p>
          <w:p w:rsidR="00000000" w:rsidDel="00000000" w:rsidP="00000000" w:rsidRDefault="00000000" w:rsidRPr="00000000" w14:paraId="0000028F">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sz w:val="16"/>
                <w:szCs w:val="16"/>
                <w:rtl w:val="0"/>
              </w:rPr>
              <w:t xml:space="preserve">(совокупность себестоимости и прогнозируемой прибыли)</w:t>
            </w:r>
            <w:r w:rsidDel="00000000" w:rsidR="00000000" w:rsidRPr="00000000">
              <w:rPr>
                <w:rFonts w:ascii="GHEA Grapalat" w:cs="GHEA Grapalat" w:eastAsia="GHEA Grapalat" w:hAnsi="GHEA Grapalat"/>
                <w:rtl w:val="0"/>
              </w:rPr>
              <w:t xml:space="preserve">  </w:t>
            </w:r>
            <w:r w:rsidDel="00000000" w:rsidR="00000000" w:rsidRPr="00000000">
              <w:rPr>
                <w:rFonts w:ascii="GHEA Grapalat" w:cs="GHEA Grapalat" w:eastAsia="GHEA Grapalat" w:hAnsi="GHEA Grapalat"/>
                <w:b w:val="1"/>
                <w:bCs w:val="1"/>
                <w:sz w:val="20"/>
                <w:szCs w:val="20"/>
                <w:rtl w:val="0"/>
              </w:rPr>
              <w:t xml:space="preserve"> /прописью и цифрами/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0">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b w:val="1"/>
                <w:bCs w:val="1"/>
                <w:sz w:val="20"/>
                <w:szCs w:val="20"/>
                <w:rtl w:val="0"/>
              </w:rPr>
              <w:t xml:space="preserve">НДС</w:t>
            </w:r>
            <w:r w:rsidDel="00000000" w:rsidR="00000000" w:rsidRPr="00000000">
              <w:rPr>
                <w:rFonts w:ascii="GHEA Grapalat" w:cs="GHEA Grapalat" w:eastAsia="GHEA Grapalat" w:hAnsi="GHEA Grapalat"/>
                <w:b w:val="1"/>
                <w:bCs w:val="1"/>
                <w:sz w:val="20"/>
                <w:szCs w:val="20"/>
                <w:vertAlign w:val="superscript"/>
              </w:rPr>
              <w:footnoteReference w:customMarkFollows="0" w:id="4"/>
            </w:r>
            <w:r w:rsidDel="00000000" w:rsidR="00000000" w:rsidRPr="00000000">
              <w:rPr>
                <w:rFonts w:ascii="GHEA Grapalat" w:cs="GHEA Grapalat" w:eastAsia="GHEA Grapalat" w:hAnsi="GHEA Grapalat"/>
                <w:b w:val="1"/>
                <w:bCs w:val="1"/>
                <w:sz w:val="20"/>
                <w:szCs w:val="20"/>
                <w:vertAlign w:val="superscript"/>
                <w:rtl w:val="0"/>
              </w:rPr>
              <w:t xml:space="preserve">**</w:t>
            </w:r>
            <w:r w:rsidDel="00000000" w:rsidR="00000000" w:rsidRPr="00000000">
              <w:rPr>
                <w:rFonts w:ascii="GHEA Grapalat" w:cs="GHEA Grapalat" w:eastAsia="GHEA Grapalat" w:hAnsi="GHEA Grapalat"/>
                <w:b w:val="1"/>
                <w:bCs w:val="1"/>
                <w:sz w:val="20"/>
                <w:szCs w:val="20"/>
                <w:rtl w:val="0"/>
              </w:rPr>
              <w:t xml:space="preserve">/прописью и цифрами/</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1">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b w:val="1"/>
                <w:bCs w:val="1"/>
                <w:sz w:val="20"/>
                <w:szCs w:val="20"/>
                <w:rtl w:val="0"/>
              </w:rPr>
              <w:t xml:space="preserve">Общая цена</w:t>
            </w:r>
          </w:p>
          <w:p w:rsidR="00000000" w:rsidDel="00000000" w:rsidP="00000000" w:rsidRDefault="00000000" w:rsidRPr="00000000" w14:paraId="00000292">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b w:val="1"/>
                <w:bCs w:val="1"/>
                <w:sz w:val="20"/>
                <w:szCs w:val="20"/>
                <w:rtl w:val="0"/>
              </w:rPr>
              <w:t xml:space="preserve">/прописью и цифрами/</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9ccff" w:val="clear"/>
            <w:vAlign w:val="center"/>
          </w:tcPr>
          <w:p w:rsidR="00000000" w:rsidDel="00000000" w:rsidP="00000000" w:rsidRDefault="00000000" w:rsidRPr="00000000" w14:paraId="00000293">
            <w:pPr>
              <w:widowControl w:val="0"/>
              <w:jc w:val="center"/>
              <w:rPr>
                <w:rFonts w:ascii="GHEA Grapalat" w:cs="GHEA Grapalat" w:eastAsia="GHEA Grapalat" w:hAnsi="GHEA Grapalat"/>
                <w:b w:val="1"/>
                <w:bCs w:val="1"/>
                <w:i w:val="1"/>
                <w:iCs w:val="1"/>
                <w:sz w:val="20"/>
                <w:szCs w:val="20"/>
              </w:rPr>
            </w:pPr>
            <w:r w:rsidDel="00000000" w:rsidR="00000000" w:rsidRPr="00000000">
              <w:rPr>
                <w:rFonts w:ascii="GHEA Grapalat" w:cs="GHEA Grapalat" w:eastAsia="GHEA Grapalat" w:hAnsi="GHEA Grapalat"/>
                <w:b w:val="1"/>
                <w:bCs w:val="1"/>
                <w:i w:val="1"/>
                <w:i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99ccff" w:val="clear"/>
          </w:tcPr>
          <w:p w:rsidR="00000000" w:rsidDel="00000000" w:rsidP="00000000" w:rsidRDefault="00000000" w:rsidRPr="00000000" w14:paraId="00000294">
            <w:pPr>
              <w:widowControl w:val="0"/>
              <w:jc w:val="center"/>
              <w:rPr>
                <w:rFonts w:ascii="GHEA Grapalat" w:cs="GHEA Grapalat" w:eastAsia="GHEA Grapalat" w:hAnsi="GHEA Grapalat"/>
                <w:b w:val="1"/>
                <w:bCs w:val="1"/>
                <w:i w:val="1"/>
                <w:iCs w:val="1"/>
                <w:sz w:val="20"/>
                <w:szCs w:val="20"/>
              </w:rPr>
            </w:pPr>
            <w:r w:rsidDel="00000000" w:rsidR="00000000" w:rsidRPr="00000000">
              <w:rPr>
                <w:rFonts w:ascii="GHEA Grapalat" w:cs="GHEA Grapalat" w:eastAsia="GHEA Grapalat" w:hAnsi="GHEA Grapalat"/>
                <w:b w:val="1"/>
                <w:bCs w:val="1"/>
                <w:i w:val="1"/>
                <w:iC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99ccff" w:val="clear"/>
          </w:tcPr>
          <w:p w:rsidR="00000000" w:rsidDel="00000000" w:rsidP="00000000" w:rsidRDefault="00000000" w:rsidRPr="00000000" w14:paraId="00000295">
            <w:pPr>
              <w:widowControl w:val="0"/>
              <w:jc w:val="center"/>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b w:val="1"/>
                <w:bCs w:val="1"/>
                <w:i w:val="1"/>
                <w:iCs w:val="1"/>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ccff" w:val="clear"/>
          </w:tcPr>
          <w:p w:rsidR="00000000" w:rsidDel="00000000" w:rsidP="00000000" w:rsidRDefault="00000000" w:rsidRPr="00000000" w14:paraId="00000296">
            <w:pPr>
              <w:widowControl w:val="0"/>
              <w:jc w:val="center"/>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b w:val="1"/>
                <w:bCs w:val="1"/>
                <w:i w:val="1"/>
                <w:iCs w:val="1"/>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ccff" w:val="clear"/>
          </w:tcPr>
          <w:p w:rsidR="00000000" w:rsidDel="00000000" w:rsidP="00000000" w:rsidRDefault="00000000" w:rsidRPr="00000000" w14:paraId="00000297">
            <w:pPr>
              <w:widowControl w:val="0"/>
              <w:jc w:val="center"/>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b w:val="1"/>
                <w:bCs w:val="1"/>
                <w:i w:val="1"/>
                <w:iCs w:val="1"/>
                <w:sz w:val="20"/>
                <w:szCs w:val="20"/>
                <w:rtl w:val="0"/>
              </w:rPr>
              <w:t xml:space="preserve">5=3+4</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widowControl w:val="0"/>
              <w:jc w:val="center"/>
              <w:rPr>
                <w:rFonts w:ascii="GHEA Grapalat" w:cs="GHEA Grapalat" w:eastAsia="GHEA Grapalat" w:hAnsi="GHEA Grapalat"/>
                <w:b w:val="1"/>
                <w:bCs w:val="1"/>
                <w:sz w:val="20"/>
                <w:szCs w:val="20"/>
              </w:rPr>
            </w:pPr>
            <w:r w:rsidDel="00000000" w:rsidR="00000000" w:rsidRPr="00000000">
              <w:rPr>
                <w:rFonts w:ascii="GHEA Grapalat" w:cs="GHEA Grapalat" w:eastAsia="GHEA Grapalat" w:hAnsi="GHEA Grapalat"/>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widowControl w:val="0"/>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u w:val="single"/>
                <w:vertAlign w:val="subscript"/>
                <w:rtl w:val="0"/>
              </w:rPr>
              <w:t xml:space="preserve">"Наименование лота предмета закупки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A">
            <w:pPr>
              <w:widowControl w:val="0"/>
              <w:jc w:val="center"/>
              <w:rPr>
                <w:rFonts w:ascii="GHEA Grapalat" w:cs="GHEA Grapalat" w:eastAsia="GHEA Grapalat" w:hAnsi="GHEA Grapala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B">
            <w:pPr>
              <w:widowControl w:val="0"/>
              <w:jc w:val="center"/>
              <w:rPr>
                <w:rFonts w:ascii="GHEA Grapalat" w:cs="GHEA Grapalat" w:eastAsia="GHEA Grapalat" w:hAnsi="GHEA Grapala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C">
            <w:pPr>
              <w:widowControl w:val="0"/>
              <w:jc w:val="center"/>
              <w:rPr>
                <w:rFonts w:ascii="GHEA Grapalat" w:cs="GHEA Grapalat" w:eastAsia="GHEA Grapalat" w:hAnsi="GHEA Grapalat"/>
                <w:sz w:val="20"/>
                <w:szCs w:val="20"/>
              </w:rPr>
            </w:pPr>
            <w:r w:rsidDel="00000000" w:rsidR="00000000" w:rsidRPr="00000000">
              <w:rPr>
                <w:rtl w:val="0"/>
              </w:rPr>
            </w:r>
          </w:p>
        </w:tc>
      </w:tr>
    </w:tbl>
    <w:p w:rsidR="00000000" w:rsidDel="00000000" w:rsidP="00000000" w:rsidRDefault="00000000" w:rsidRPr="00000000" w14:paraId="0000029D">
      <w:pPr>
        <w:widowControl w:val="0"/>
        <w:tabs>
          <w:tab w:val="left" w:leader="none" w:pos="6804"/>
        </w:tabs>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_________________________________________________</w:t>
        <w:tab/>
        <w:t xml:space="preserve">_________________</w:t>
      </w:r>
    </w:p>
    <w:p w:rsidR="00000000" w:rsidDel="00000000" w:rsidP="00000000" w:rsidRDefault="00000000" w:rsidRPr="00000000" w14:paraId="0000029E">
      <w:pPr>
        <w:widowControl w:val="0"/>
        <w:tabs>
          <w:tab w:val="left" w:leader="none" w:pos="7513"/>
        </w:tabs>
        <w:spacing w:after="160" w:lineRule="auto"/>
        <w:ind w:left="709"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 участника (должность, имя, фамилия руководителя)</w:t>
        <w:tab/>
        <w:t xml:space="preserve">подпись</w:t>
      </w:r>
    </w:p>
    <w:p w:rsidR="00000000" w:rsidDel="00000000" w:rsidP="00000000" w:rsidRDefault="00000000" w:rsidRPr="00000000" w14:paraId="0000029F">
      <w:pPr>
        <w:widowControl w:val="0"/>
        <w:spacing w:after="160" w:lineRule="auto"/>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2A0">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М. П.</w:t>
      </w:r>
    </w:p>
    <w:p w:rsidR="00000000" w:rsidDel="00000000" w:rsidP="00000000" w:rsidRDefault="00000000" w:rsidRPr="00000000" w14:paraId="000002A1">
      <w:pPr>
        <w:rPr>
          <w:rFonts w:ascii="GHEA Grapalat" w:cs="GHEA Grapalat" w:eastAsia="GHEA Grapalat" w:hAnsi="GHEA Grapal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A2">
      <w:pPr>
        <w:rPr>
          <w:rFonts w:ascii="GHEA Grapalat" w:cs="GHEA Grapalat" w:eastAsia="GHEA Grapalat" w:hAnsi="GHEA Grapalat"/>
          <w:i w:val="1"/>
          <w:iCs w:val="1"/>
          <w:sz w:val="22"/>
          <w:szCs w:val="22"/>
        </w:rPr>
      </w:pPr>
      <w:r w:rsidDel="00000000" w:rsidR="00000000" w:rsidRPr="00000000">
        <w:rPr>
          <w:rtl w:val="0"/>
        </w:rPr>
      </w:r>
    </w:p>
    <w:p w:rsidR="00000000" w:rsidDel="00000000" w:rsidP="00000000" w:rsidRDefault="00000000" w:rsidRPr="00000000" w14:paraId="000002A3">
      <w:pPr>
        <w:rPr>
          <w:rFonts w:ascii="GHEA Grapalat" w:cs="GHEA Grapalat" w:eastAsia="GHEA Grapalat" w:hAnsi="GHEA Grapalat"/>
          <w:i w:val="1"/>
          <w:iCs w:val="1"/>
          <w:sz w:val="22"/>
          <w:szCs w:val="22"/>
        </w:rPr>
      </w:pPr>
      <w:r w:rsidDel="00000000" w:rsidR="00000000" w:rsidRPr="00000000">
        <w:rPr>
          <w:rtl w:val="0"/>
        </w:rPr>
      </w:r>
    </w:p>
    <w:p w:rsidR="00000000" w:rsidDel="00000000" w:rsidP="00000000" w:rsidRDefault="00000000" w:rsidRPr="00000000" w14:paraId="000002A4">
      <w:pPr>
        <w:jc w:val="right"/>
        <w:rPr>
          <w:rFonts w:ascii="GHEA Grapalat" w:cs="GHEA Grapalat" w:eastAsia="GHEA Grapalat" w:hAnsi="GHEA Grapalat"/>
          <w:b w:val="1"/>
          <w:bCs w:val="1"/>
          <w:i w:val="1"/>
          <w:iCs w:val="1"/>
        </w:rPr>
      </w:pPr>
      <w:r w:rsidDel="00000000" w:rsidR="00000000" w:rsidRPr="00000000">
        <w:br w:type="page"/>
      </w:r>
      <w:r w:rsidDel="00000000" w:rsidR="00000000" w:rsidRPr="00000000">
        <w:rPr>
          <w:rFonts w:ascii="GHEA Grapalat" w:cs="GHEA Grapalat" w:eastAsia="GHEA Grapalat" w:hAnsi="GHEA Grapalat"/>
          <w:b w:val="1"/>
          <w:bCs w:val="1"/>
          <w:i w:val="1"/>
          <w:iCs w:val="1"/>
          <w:rtl w:val="0"/>
        </w:rPr>
        <w:t xml:space="preserve">Приложение № 4.2</w:t>
      </w:r>
    </w:p>
    <w:p w:rsidR="00000000" w:rsidDel="00000000" w:rsidP="00000000" w:rsidRDefault="00000000" w:rsidRPr="00000000" w14:paraId="000002A5">
      <w:pPr>
        <w:widowControl w:val="0"/>
        <w:spacing w:after="160" w:lineRule="auto"/>
        <w:jc w:val="right"/>
        <w:rPr>
          <w:rFonts w:ascii="GHEA Grapalat" w:cs="GHEA Grapalat" w:eastAsia="GHEA Grapalat" w:hAnsi="GHEA Grapalat"/>
          <w:b w:val="1"/>
          <w:bCs w:val="1"/>
          <w:i w:val="1"/>
          <w:iCs w:val="1"/>
        </w:rPr>
      </w:pPr>
      <w:r w:rsidDel="00000000" w:rsidR="00000000" w:rsidRPr="00000000">
        <w:rPr>
          <w:rFonts w:ascii="GHEA Grapalat" w:cs="GHEA Grapalat" w:eastAsia="GHEA Grapalat" w:hAnsi="GHEA Grapalat"/>
          <w:b w:val="1"/>
          <w:bCs w:val="1"/>
          <w:i w:val="1"/>
          <w:iCs w:val="1"/>
          <w:rtl w:val="0"/>
        </w:rPr>
        <w:t xml:space="preserve">к Приглашению на запрос котировок</w:t>
        <w:br w:type="textWrapping"/>
        <w:t xml:space="preserve">под кодом </w:t>
      </w:r>
      <w:r w:rsidDel="00000000" w:rsidR="00000000" w:rsidRPr="00000000">
        <w:rPr>
          <w:rFonts w:ascii="GHEA Grapalat" w:cs="GHEA Grapalat" w:eastAsia="GHEA Grapalat" w:hAnsi="GHEA Grapalat"/>
          <w:i w:val="1"/>
          <w:iCs w:val="1"/>
          <w:rtl w:val="0"/>
        </w:rPr>
        <w:t xml:space="preserve">ՓՐՋ-ԹԱ-ԳՀԾՁԲ-25/05</w:t>
      </w:r>
      <w:r w:rsidDel="00000000" w:rsidR="00000000" w:rsidRPr="00000000">
        <w:rPr>
          <w:rtl w:val="0"/>
        </w:rPr>
      </w:r>
    </w:p>
    <w:p w:rsidR="00000000" w:rsidDel="00000000" w:rsidP="00000000" w:rsidRDefault="00000000" w:rsidRPr="00000000" w14:paraId="000002A6">
      <w:pPr>
        <w:widowControl w:val="0"/>
        <w:spacing w:after="160" w:lineRule="auto"/>
        <w:jc w:val="center"/>
        <w:rPr>
          <w:rFonts w:ascii="GHEA Grapalat" w:cs="GHEA Grapalat" w:eastAsia="GHEA Grapalat" w:hAnsi="GHEA Grapalat"/>
          <w:b w:val="1"/>
          <w:bCs w:val="1"/>
          <w:sz w:val="22"/>
          <w:szCs w:val="22"/>
        </w:rPr>
      </w:pPr>
      <w:r w:rsidDel="00000000" w:rsidR="00000000" w:rsidRPr="00000000">
        <w:rPr>
          <w:rtl w:val="0"/>
        </w:rPr>
      </w:r>
    </w:p>
    <w:p w:rsidR="00000000" w:rsidDel="00000000" w:rsidP="00000000" w:rsidRDefault="00000000" w:rsidRPr="00000000" w14:paraId="000002A7">
      <w:pPr>
        <w:widowControl w:val="0"/>
        <w:spacing w:after="160" w:lineRule="auto"/>
        <w:jc w:val="center"/>
        <w:rPr>
          <w:rFonts w:ascii="GHEA Grapalat" w:cs="GHEA Grapalat" w:eastAsia="GHEA Grapalat" w:hAnsi="GHEA Grapalat"/>
          <w:b w:val="1"/>
          <w:bCs w:val="1"/>
          <w:sz w:val="22"/>
          <w:szCs w:val="22"/>
        </w:rPr>
      </w:pPr>
      <w:r w:rsidDel="00000000" w:rsidR="00000000" w:rsidRPr="00000000">
        <w:rPr>
          <w:rFonts w:ascii="GHEA Grapalat" w:cs="GHEA Grapalat" w:eastAsia="GHEA Grapalat" w:hAnsi="GHEA Grapalat"/>
          <w:b w:val="1"/>
          <w:bCs w:val="1"/>
          <w:sz w:val="22"/>
          <w:szCs w:val="22"/>
          <w:rtl w:val="0"/>
        </w:rPr>
        <w:t xml:space="preserve">СОГЛАШЕНИЕ О НЕУСТОЙКЕ </w:t>
      </w:r>
    </w:p>
    <w:p w:rsidR="00000000" w:rsidDel="00000000" w:rsidP="00000000" w:rsidRDefault="00000000" w:rsidRPr="00000000" w14:paraId="000002A8">
      <w:pPr>
        <w:widowControl w:val="0"/>
        <w:spacing w:after="160" w:lineRule="auto"/>
        <w:jc w:val="center"/>
        <w:rPr>
          <w:rFonts w:ascii="GHEA Grapalat" w:cs="GHEA Grapalat" w:eastAsia="GHEA Grapalat" w:hAnsi="GHEA Grapalat"/>
          <w:b w:val="1"/>
          <w:bCs w:val="1"/>
          <w:sz w:val="22"/>
          <w:szCs w:val="22"/>
        </w:rPr>
      </w:pPr>
      <w:r w:rsidDel="00000000" w:rsidR="00000000" w:rsidRPr="00000000">
        <w:rPr>
          <w:rFonts w:ascii="GHEA Grapalat" w:cs="GHEA Grapalat" w:eastAsia="GHEA Grapalat" w:hAnsi="GHEA Grapalat"/>
          <w:b w:val="1"/>
          <w:bCs w:val="1"/>
          <w:sz w:val="22"/>
          <w:szCs w:val="22"/>
          <w:rtl w:val="0"/>
        </w:rPr>
        <w:t xml:space="preserve">(обеспечение квалификации)</w:t>
      </w:r>
    </w:p>
    <w:tbl>
      <w:tblPr>
        <w:tblStyle w:val="Table23"/>
        <w:tblW w:w="90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64"/>
        <w:gridCol w:w="4407"/>
        <w:tblGridChange w:id="0">
          <w:tblGrid>
            <w:gridCol w:w="4664"/>
            <w:gridCol w:w="4407"/>
          </w:tblGrid>
        </w:tblGridChange>
      </w:tblGrid>
      <w:tr>
        <w:trPr>
          <w:cantSplit w:val="0"/>
          <w:tblHeader w:val="0"/>
        </w:trPr>
        <w:tc>
          <w:tcPr/>
          <w:p w:rsidR="00000000" w:rsidDel="00000000" w:rsidP="00000000" w:rsidRDefault="00000000" w:rsidRPr="00000000" w14:paraId="000002A9">
            <w:pPr>
              <w:widowControl w:val="0"/>
              <w:spacing w:after="160" w:lineRule="auto"/>
              <w:rPr>
                <w:rFonts w:ascii="GHEA Grapalat" w:cs="GHEA Grapalat" w:eastAsia="GHEA Grapalat" w:hAnsi="GHEA Grapalat"/>
                <w:b w:val="1"/>
                <w:bCs w:val="1"/>
                <w:sz w:val="22"/>
                <w:szCs w:val="22"/>
              </w:rPr>
            </w:pPr>
            <w:r w:rsidDel="00000000" w:rsidR="00000000" w:rsidRPr="00000000">
              <w:rPr>
                <w:rtl w:val="0"/>
              </w:rPr>
            </w:r>
          </w:p>
        </w:tc>
        <w:tc>
          <w:tcPr/>
          <w:p w:rsidR="00000000" w:rsidDel="00000000" w:rsidP="00000000" w:rsidRDefault="00000000" w:rsidRPr="00000000" w14:paraId="000002AA">
            <w:pPr>
              <w:widowControl w:val="0"/>
              <w:spacing w:after="160" w:lineRule="auto"/>
              <w:jc w:val="right"/>
              <w:rPr>
                <w:rFonts w:ascii="GHEA Grapalat" w:cs="GHEA Grapalat" w:eastAsia="GHEA Grapalat" w:hAnsi="GHEA Grapalat"/>
                <w:b w:val="1"/>
                <w:bCs w:val="1"/>
                <w:sz w:val="22"/>
                <w:szCs w:val="22"/>
              </w:rPr>
            </w:pPr>
            <w:r w:rsidDel="00000000" w:rsidR="00000000" w:rsidRPr="00000000">
              <w:rPr>
                <w:rFonts w:ascii="GHEA Grapalat" w:cs="GHEA Grapalat" w:eastAsia="GHEA Grapalat" w:hAnsi="GHEA Grapalat"/>
                <w:sz w:val="22"/>
                <w:szCs w:val="22"/>
                <w:rtl w:val="0"/>
              </w:rPr>
              <w:t xml:space="preserve">"</w:t>
              <w:tab/>
              <w:t xml:space="preserve">" </w:t>
              <w:tab/>
              <w:t xml:space="preserve">20</w:t>
              <w:tab/>
              <w:t xml:space="preserve">г.</w:t>
            </w:r>
            <w:r w:rsidDel="00000000" w:rsidR="00000000" w:rsidRPr="00000000">
              <w:rPr>
                <w:rFonts w:ascii="GHEA Grapalat" w:cs="GHEA Grapalat" w:eastAsia="GHEA Grapalat" w:hAnsi="GHEA Grapalat"/>
                <w:sz w:val="22"/>
                <w:szCs w:val="22"/>
                <w:vertAlign w:val="superscript"/>
              </w:rPr>
              <w:footnoteReference w:customMarkFollows="0" w:id="5"/>
            </w:r>
            <w:r w:rsidDel="00000000" w:rsidR="00000000" w:rsidRPr="00000000">
              <w:rPr>
                <w:rFonts w:ascii="GHEA Grapalat" w:cs="GHEA Grapalat" w:eastAsia="GHEA Grapalat" w:hAnsi="GHEA Grapalat"/>
                <w:sz w:val="22"/>
                <w:szCs w:val="22"/>
                <w:vertAlign w:val="superscript"/>
                <w:rtl w:val="0"/>
              </w:rPr>
              <w:t xml:space="preserve">**</w:t>
            </w:r>
            <w:r w:rsidDel="00000000" w:rsidR="00000000" w:rsidRPr="00000000">
              <w:rPr>
                <w:rtl w:val="0"/>
              </w:rPr>
            </w:r>
          </w:p>
        </w:tc>
      </w:tr>
    </w:tbl>
    <w:p w:rsidR="00000000" w:rsidDel="00000000" w:rsidP="00000000" w:rsidRDefault="00000000" w:rsidRPr="00000000" w14:paraId="000002AB">
      <w:pPr>
        <w:widowControl w:val="0"/>
        <w:spacing w:after="160" w:lineRule="auto"/>
        <w:rPr>
          <w:rFonts w:ascii="GHEA Grapalat" w:cs="GHEA Grapalat" w:eastAsia="GHEA Grapalat" w:hAnsi="GHEA Grapalat"/>
          <w:b w:val="1"/>
          <w:bCs w:val="1"/>
          <w:sz w:val="22"/>
          <w:szCs w:val="22"/>
        </w:rPr>
      </w:pPr>
      <w:r w:rsidDel="00000000" w:rsidR="00000000" w:rsidRPr="00000000">
        <w:rPr>
          <w:rtl w:val="0"/>
        </w:rPr>
      </w:r>
    </w:p>
    <w:p w:rsidR="00000000" w:rsidDel="00000000" w:rsidP="00000000" w:rsidRDefault="00000000" w:rsidRPr="00000000" w14:paraId="000002AC">
      <w:pPr>
        <w:widowControl w:val="0"/>
        <w:jc w:val="both"/>
        <w:rPr>
          <w:rFonts w:ascii="GHEA Grapalat" w:cs="GHEA Grapalat" w:eastAsia="GHEA Grapalat" w:hAnsi="GHEA Grapalat"/>
          <w:sz w:val="22"/>
          <w:szCs w:val="22"/>
          <w:u w:val="single"/>
          <w:vertAlign w:val="subscript"/>
        </w:rPr>
      </w:pPr>
      <w:r w:rsidDel="00000000" w:rsidR="00000000" w:rsidRPr="00000000">
        <w:rPr>
          <w:rFonts w:ascii="GHEA Grapalat" w:cs="GHEA Grapalat" w:eastAsia="GHEA Grapalat" w:hAnsi="GHEA Grapalat"/>
          <w:sz w:val="22"/>
          <w:szCs w:val="22"/>
          <w:rtl w:val="0"/>
        </w:rPr>
        <w:t xml:space="preserve">_______________________________________________, в лице директора Компании,</w:t>
      </w:r>
      <w:r w:rsidDel="00000000" w:rsidR="00000000" w:rsidRPr="00000000">
        <w:rPr>
          <w:rtl w:val="0"/>
        </w:rPr>
      </w:r>
    </w:p>
    <w:p w:rsidR="00000000" w:rsidDel="00000000" w:rsidP="00000000" w:rsidRDefault="00000000" w:rsidRPr="00000000" w14:paraId="000002AD">
      <w:pPr>
        <w:widowControl w:val="0"/>
        <w:spacing w:after="160" w:lineRule="auto"/>
        <w:ind w:left="1843" w:firstLine="0"/>
        <w:jc w:val="both"/>
        <w:rPr>
          <w:rFonts w:ascii="GHEA Grapalat" w:cs="GHEA Grapalat" w:eastAsia="GHEA Grapalat" w:hAnsi="GHEA Grapalat"/>
          <w:sz w:val="22"/>
          <w:szCs w:val="22"/>
          <w:vertAlign w:val="superscript"/>
        </w:rPr>
      </w:pPr>
      <w:r w:rsidDel="00000000" w:rsidR="00000000" w:rsidRPr="00000000">
        <w:rPr>
          <w:rFonts w:ascii="GHEA Grapalat" w:cs="GHEA Grapalat" w:eastAsia="GHEA Grapalat" w:hAnsi="GHEA Grapalat"/>
          <w:sz w:val="22"/>
          <w:szCs w:val="22"/>
          <w:vertAlign w:val="superscript"/>
          <w:rtl w:val="0"/>
        </w:rPr>
        <w:t xml:space="preserve">наименование Компании</w:t>
      </w:r>
    </w:p>
    <w:p w:rsidR="00000000" w:rsidDel="00000000" w:rsidP="00000000" w:rsidRDefault="00000000" w:rsidRPr="00000000" w14:paraId="000002AE">
      <w:pPr>
        <w:widowControl w:val="0"/>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_________________________________________________________________________</w:t>
      </w:r>
    </w:p>
    <w:p w:rsidR="00000000" w:rsidDel="00000000" w:rsidP="00000000" w:rsidRDefault="00000000" w:rsidRPr="00000000" w14:paraId="000002AF">
      <w:pPr>
        <w:widowControl w:val="0"/>
        <w:spacing w:after="160" w:lineRule="auto"/>
        <w:jc w:val="center"/>
        <w:rPr>
          <w:rFonts w:ascii="GHEA Grapalat" w:cs="GHEA Grapalat" w:eastAsia="GHEA Grapalat" w:hAnsi="GHEA Grapalat"/>
          <w:sz w:val="22"/>
          <w:szCs w:val="22"/>
          <w:vertAlign w:val="superscript"/>
        </w:rPr>
      </w:pPr>
      <w:r w:rsidDel="00000000" w:rsidR="00000000" w:rsidRPr="00000000">
        <w:rPr>
          <w:rFonts w:ascii="GHEA Grapalat" w:cs="GHEA Grapalat" w:eastAsia="GHEA Grapalat" w:hAnsi="GHEA Grapalat"/>
          <w:sz w:val="22"/>
          <w:szCs w:val="22"/>
          <w:vertAlign w:val="superscript"/>
          <w:rtl w:val="0"/>
        </w:rPr>
        <w:t xml:space="preserve">имя, фамилия, паспортные данные директора компании</w:t>
      </w:r>
    </w:p>
    <w:p w:rsidR="00000000" w:rsidDel="00000000" w:rsidP="00000000" w:rsidRDefault="00000000" w:rsidRPr="00000000" w14:paraId="000002B0">
      <w:pPr>
        <w:widowControl w:val="0"/>
        <w:spacing w:after="160" w:lineRule="auto"/>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00000" w:rsidDel="00000000" w:rsidP="00000000" w:rsidRDefault="00000000" w:rsidRPr="00000000" w14:paraId="000002B1">
      <w:pPr>
        <w:widowControl w:val="0"/>
        <w:spacing w:after="160" w:lineRule="auto"/>
        <w:ind w:firstLine="709"/>
        <w:jc w:val="both"/>
        <w:rPr>
          <w:rFonts w:ascii="GHEA Grapalat" w:cs="GHEA Grapalat" w:eastAsia="GHEA Grapalat" w:hAnsi="GHEA Grapalat"/>
          <w:sz w:val="22"/>
          <w:szCs w:val="22"/>
        </w:rPr>
      </w:pPr>
      <w:r w:rsidDel="00000000" w:rsidR="00000000" w:rsidRPr="00000000">
        <w:rPr>
          <w:rtl w:val="0"/>
        </w:rPr>
      </w:r>
    </w:p>
    <w:p w:rsidR="00000000" w:rsidDel="00000000" w:rsidP="00000000" w:rsidRDefault="00000000" w:rsidRPr="00000000" w14:paraId="000002B2">
      <w:pPr>
        <w:widowControl w:val="0"/>
        <w:spacing w:after="160" w:lineRule="auto"/>
        <w:jc w:val="center"/>
        <w:rPr>
          <w:rFonts w:ascii="GHEA Grapalat" w:cs="GHEA Grapalat" w:eastAsia="GHEA Grapalat" w:hAnsi="GHEA Grapalat"/>
          <w:b w:val="1"/>
          <w:bCs w:val="1"/>
          <w:sz w:val="22"/>
          <w:szCs w:val="22"/>
        </w:rPr>
      </w:pPr>
      <w:r w:rsidDel="00000000" w:rsidR="00000000" w:rsidRPr="00000000">
        <w:rPr>
          <w:rFonts w:ascii="GHEA Grapalat" w:cs="GHEA Grapalat" w:eastAsia="GHEA Grapalat" w:hAnsi="GHEA Grapalat"/>
          <w:b w:val="1"/>
          <w:bCs w:val="1"/>
          <w:sz w:val="22"/>
          <w:szCs w:val="22"/>
          <w:rtl w:val="0"/>
        </w:rPr>
        <w:t xml:space="preserve">1. Предмет соглашения</w:t>
      </w:r>
    </w:p>
    <w:p w:rsidR="00000000" w:rsidDel="00000000" w:rsidP="00000000" w:rsidRDefault="00000000" w:rsidRPr="00000000" w14:paraId="000002B3">
      <w:pPr>
        <w:widowControl w:val="0"/>
        <w:spacing w:after="160" w:lineRule="auto"/>
        <w:jc w:val="center"/>
        <w:rPr>
          <w:rFonts w:ascii="GHEA Grapalat" w:cs="GHEA Grapalat" w:eastAsia="GHEA Grapalat" w:hAnsi="GHEA Grapalat"/>
          <w:b w:val="1"/>
          <w:bCs w:val="1"/>
          <w:sz w:val="22"/>
          <w:szCs w:val="22"/>
        </w:rPr>
      </w:pPr>
      <w:r w:rsidDel="00000000" w:rsidR="00000000" w:rsidRPr="00000000">
        <w:rPr>
          <w:rFonts w:ascii="GHEA Grapalat" w:cs="GHEA Grapalat" w:eastAsia="GHEA Grapalat" w:hAnsi="GHEA Grapalat"/>
          <w:b w:val="1"/>
          <w:bCs w:val="1"/>
          <w:sz w:val="22"/>
          <w:szCs w:val="22"/>
          <w:rtl w:val="0"/>
        </w:rPr>
        <w:t xml:space="preserve">1. Предмет соглашения</w:t>
      </w:r>
    </w:p>
    <w:p w:rsidR="00000000" w:rsidDel="00000000" w:rsidP="00000000" w:rsidRDefault="00000000" w:rsidRPr="00000000" w14:paraId="000002B4">
      <w:pPr>
        <w:widowControl w:val="0"/>
        <w:tabs>
          <w:tab w:val="left" w:leader="none" w:pos="567"/>
        </w:tabs>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ab/>
        <w:t xml:space="preserve">1.1.</w:t>
        <w:tab/>
        <w:t xml:space="preserve">Компания участвует в организованной «Базмахпюрская Средняя Школа Имени Н. Сафаряна” ГНКО (далее — Заказчик) процедуре закупок под кодом ՓՐՋ-ԹԱ-ԳՀԾՁԲ-25/05.</w:t>
      </w:r>
    </w:p>
    <w:p w:rsidR="00000000" w:rsidDel="00000000" w:rsidP="00000000" w:rsidRDefault="00000000" w:rsidRPr="00000000" w14:paraId="000002B5">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1.2.</w:t>
        <w:tab/>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представляет Заказчику настоящее Соглашение о неустойке и прилагаемое платежное требование, заполненное и утвержденное Компанией. </w:t>
      </w:r>
    </w:p>
    <w:p w:rsidR="00000000" w:rsidDel="00000000" w:rsidP="00000000" w:rsidRDefault="00000000" w:rsidRPr="00000000" w14:paraId="000002B6">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1.3.</w:t>
        <w:tab/>
        <w:t xml:space="preserve">Подписав платежное требование (далее — Требование), прилагаемое к</w:t>
      </w:r>
      <w:r w:rsidDel="00000000" w:rsidR="00000000" w:rsidRPr="00000000">
        <w:rPr>
          <w:sz w:val="22"/>
          <w:szCs w:val="22"/>
          <w:rtl w:val="0"/>
        </w:rPr>
        <w:t xml:space="preserve"> </w:t>
      </w:r>
      <w:r w:rsidDel="00000000" w:rsidR="00000000" w:rsidRPr="00000000">
        <w:rPr>
          <w:rFonts w:ascii="GHEA Grapalat" w:cs="GHEA Grapalat" w:eastAsia="GHEA Grapalat" w:hAnsi="GHEA Grapalat"/>
          <w:sz w:val="22"/>
          <w:szCs w:val="22"/>
          <w:rtl w:val="0"/>
        </w:rPr>
        <w:t xml:space="preserve">настоящему Соглашению о неустойке, Компания безотзывно соглашается, что: </w:t>
      </w:r>
    </w:p>
    <w:p w:rsidR="00000000" w:rsidDel="00000000" w:rsidP="00000000" w:rsidRDefault="00000000" w:rsidRPr="00000000" w14:paraId="000002B7">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а)</w:t>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00000" w:rsidDel="00000000" w:rsidP="00000000" w:rsidRDefault="00000000" w:rsidRPr="00000000" w14:paraId="000002B8">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б)</w:t>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00000" w:rsidDel="00000000" w:rsidP="00000000" w:rsidRDefault="00000000" w:rsidRPr="00000000" w14:paraId="000002B9">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в)</w:t>
        <w:tab/>
        <w:t xml:space="preserve">Компания не может письменно или иным способом дать распоряжение Банку-плательщику об отзыве своего акцепта, проставленного под Требованием.</w:t>
      </w:r>
    </w:p>
    <w:p w:rsidR="00000000" w:rsidDel="00000000" w:rsidP="00000000" w:rsidRDefault="00000000" w:rsidRPr="00000000" w14:paraId="000002BA">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г)</w:t>
        <w:tab/>
        <w:t xml:space="preserve">Компания подтверждает, что акцептовала Требование в полном размере суммы неустойки.</w:t>
      </w:r>
    </w:p>
    <w:p w:rsidR="00000000" w:rsidDel="00000000" w:rsidP="00000000" w:rsidRDefault="00000000" w:rsidRPr="00000000" w14:paraId="000002BB">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д)</w:t>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00000" w:rsidDel="00000000" w:rsidP="00000000" w:rsidRDefault="00000000" w:rsidRPr="00000000" w14:paraId="000002BC">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1.4.</w:t>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GHEA Grapalat" w:cs="GHEA Grapalat" w:eastAsia="GHEA Grapalat" w:hAnsi="GHEA Grapalat"/>
          <w:sz w:val="22"/>
          <w:szCs w:val="22"/>
          <w:rtl w:val="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00000" w:rsidDel="00000000" w:rsidP="00000000" w:rsidRDefault="00000000" w:rsidRPr="00000000" w14:paraId="000002BD">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1.5.</w:t>
        <w:tab/>
        <w:t xml:space="preserve">Заказчик может представить в Банк-плательщик иные дополнительные документы.</w:t>
      </w:r>
    </w:p>
    <w:p w:rsidR="00000000" w:rsidDel="00000000" w:rsidP="00000000" w:rsidRDefault="00000000" w:rsidRPr="00000000" w14:paraId="000002BE">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1.6. Банк не несет какой-либо ответственности за риски (понесенные</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GHEA Grapalat" w:cs="GHEA Grapalat" w:eastAsia="GHEA Grapalat" w:hAnsi="GHEA Grapalat"/>
          <w:sz w:val="22"/>
          <w:szCs w:val="22"/>
          <w:rtl w:val="0"/>
        </w:rPr>
        <w:t xml:space="preserve">Компанией убытки) и негативные последствия, возникшие для Компании в результате уплаты Банком-плательщиком суммы, указанной в</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GHEA Grapalat" w:cs="GHEA Grapalat" w:eastAsia="GHEA Grapalat" w:hAnsi="GHEA Grapalat"/>
          <w:sz w:val="22"/>
          <w:szCs w:val="22"/>
          <w:rtl w:val="0"/>
        </w:rPr>
        <w:t xml:space="preserve">Требовании. Банк не обязан проверять факты нарушения Компанией условий договора.</w:t>
      </w:r>
    </w:p>
    <w:p w:rsidR="00000000" w:rsidDel="00000000" w:rsidP="00000000" w:rsidRDefault="00000000" w:rsidRPr="00000000" w14:paraId="000002BF">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1.7.</w:t>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00000" w:rsidDel="00000000" w:rsidP="00000000" w:rsidRDefault="00000000" w:rsidRPr="00000000" w14:paraId="000002C0">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1.8.</w:t>
        <w:tab/>
        <w:t xml:space="preserve">В случае если в течение десяти рабочих дней после представления в</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GHEA Grapalat" w:cs="GHEA Grapalat" w:eastAsia="GHEA Grapalat" w:hAnsi="GHEA Grapalat"/>
          <w:sz w:val="22"/>
          <w:szCs w:val="22"/>
          <w:rtl w:val="0"/>
        </w:rPr>
        <w:t xml:space="preserve">Банк настоящего Соглашения и прилагаемого Требования по независящим от</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GHEA Grapalat" w:cs="GHEA Grapalat" w:eastAsia="GHEA Grapalat" w:hAnsi="GHEA Grapalat"/>
          <w:sz w:val="22"/>
          <w:szCs w:val="22"/>
          <w:rtl w:val="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с</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GHEA Grapalat" w:cs="GHEA Grapalat" w:eastAsia="GHEA Grapalat" w:hAnsi="GHEA Grapalat"/>
          <w:sz w:val="22"/>
          <w:szCs w:val="22"/>
          <w:rtl w:val="0"/>
        </w:rPr>
        <w:t xml:space="preserve">неуплатой.</w:t>
      </w:r>
    </w:p>
    <w:p w:rsidR="00000000" w:rsidDel="00000000" w:rsidP="00000000" w:rsidRDefault="00000000" w:rsidRPr="00000000" w14:paraId="000002C1">
      <w:pPr>
        <w:widowControl w:val="0"/>
        <w:spacing w:after="160" w:lineRule="auto"/>
        <w:jc w:val="center"/>
        <w:rPr>
          <w:rFonts w:ascii="GHEA Grapalat" w:cs="GHEA Grapalat" w:eastAsia="GHEA Grapalat" w:hAnsi="GHEA Grapalat"/>
          <w:b w:val="1"/>
          <w:bCs w:val="1"/>
          <w:sz w:val="22"/>
          <w:szCs w:val="22"/>
        </w:rPr>
      </w:pPr>
      <w:r w:rsidDel="00000000" w:rsidR="00000000" w:rsidRPr="00000000">
        <w:rPr>
          <w:rFonts w:ascii="GHEA Grapalat" w:cs="GHEA Grapalat" w:eastAsia="GHEA Grapalat" w:hAnsi="GHEA Grapalat"/>
          <w:b w:val="1"/>
          <w:bCs w:val="1"/>
          <w:sz w:val="22"/>
          <w:szCs w:val="22"/>
          <w:rtl w:val="0"/>
        </w:rPr>
        <w:t xml:space="preserve">2. Иные условия</w:t>
      </w:r>
    </w:p>
    <w:p w:rsidR="00000000" w:rsidDel="00000000" w:rsidP="00000000" w:rsidRDefault="00000000" w:rsidRPr="00000000" w14:paraId="000002C2">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2.1.</w:t>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000000" w:rsidDel="00000000" w:rsidP="00000000" w:rsidRDefault="00000000" w:rsidRPr="00000000" w14:paraId="000002C3">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2.2.</w:t>
        <w:tab/>
        <w:t xml:space="preserve">Представив настоящее Соглашение и прилагаемое Требование в Банк-плательщик: </w:t>
      </w:r>
    </w:p>
    <w:p w:rsidR="00000000" w:rsidDel="00000000" w:rsidP="00000000" w:rsidRDefault="00000000" w:rsidRPr="00000000" w14:paraId="000002C4">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2.2.1.</w:t>
        <w:tab/>
        <w:t xml:space="preserve">Заказчик подтверждает, что Компания допустила нарушение договорных обязательств, а</w:t>
      </w:r>
    </w:p>
    <w:p w:rsidR="00000000" w:rsidDel="00000000" w:rsidP="00000000" w:rsidRDefault="00000000" w:rsidRPr="00000000" w14:paraId="000002C5">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2.2.2.</w:t>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00000" w:rsidDel="00000000" w:rsidP="00000000" w:rsidRDefault="00000000" w:rsidRPr="00000000" w14:paraId="000002C6">
      <w:pPr>
        <w:widowControl w:val="0"/>
        <w:tabs>
          <w:tab w:val="left" w:leader="none" w:pos="1134"/>
        </w:tabs>
        <w:spacing w:after="160" w:lineRule="auto"/>
        <w:ind w:firstLine="567"/>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2.3.</w:t>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00000" w:rsidDel="00000000" w:rsidP="00000000" w:rsidRDefault="00000000" w:rsidRPr="00000000" w14:paraId="000002C7">
      <w:pPr>
        <w:widowControl w:val="0"/>
        <w:spacing w:after="160" w:lineRule="auto"/>
        <w:ind w:firstLine="567"/>
        <w:jc w:val="center"/>
        <w:rPr>
          <w:rFonts w:ascii="GHEA Grapalat" w:cs="GHEA Grapalat" w:eastAsia="GHEA Grapalat" w:hAnsi="GHEA Grapalat"/>
          <w:b w:val="1"/>
          <w:bCs w:val="1"/>
          <w:sz w:val="22"/>
          <w:szCs w:val="22"/>
        </w:rPr>
      </w:pPr>
      <w:r w:rsidDel="00000000" w:rsidR="00000000" w:rsidRPr="00000000">
        <w:rPr>
          <w:rFonts w:ascii="GHEA Grapalat" w:cs="GHEA Grapalat" w:eastAsia="GHEA Grapalat" w:hAnsi="GHEA Grapalat"/>
          <w:b w:val="1"/>
          <w:bCs w:val="1"/>
          <w:sz w:val="22"/>
          <w:szCs w:val="22"/>
          <w:rtl w:val="0"/>
        </w:rPr>
        <w:t xml:space="preserve">3. Адрес, банковские реквизиты Компании</w:t>
      </w:r>
    </w:p>
    <w:p w:rsidR="00000000" w:rsidDel="00000000" w:rsidP="00000000" w:rsidRDefault="00000000" w:rsidRPr="00000000" w14:paraId="000002C8">
      <w:pPr>
        <w:widowControl w:val="0"/>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_______________________________________</w:t>
      </w:r>
    </w:p>
    <w:p w:rsidR="00000000" w:rsidDel="00000000" w:rsidP="00000000" w:rsidRDefault="00000000" w:rsidRPr="00000000" w14:paraId="000002C9">
      <w:pPr>
        <w:widowControl w:val="0"/>
        <w:spacing w:after="160" w:lineRule="auto"/>
        <w:ind w:right="4250"/>
        <w:jc w:val="center"/>
        <w:rPr>
          <w:rFonts w:ascii="GHEA Grapalat" w:cs="GHEA Grapalat" w:eastAsia="GHEA Grapalat" w:hAnsi="GHEA Grapalat"/>
          <w:sz w:val="22"/>
          <w:szCs w:val="22"/>
          <w:vertAlign w:val="superscript"/>
        </w:rPr>
      </w:pPr>
      <w:r w:rsidDel="00000000" w:rsidR="00000000" w:rsidRPr="00000000">
        <w:rPr>
          <w:rFonts w:ascii="GHEA Grapalat" w:cs="GHEA Grapalat" w:eastAsia="GHEA Grapalat" w:hAnsi="GHEA Grapalat"/>
          <w:sz w:val="22"/>
          <w:szCs w:val="22"/>
          <w:vertAlign w:val="superscript"/>
          <w:rtl w:val="0"/>
        </w:rPr>
        <w:t xml:space="preserve">наименование компании</w:t>
      </w:r>
    </w:p>
    <w:p w:rsidR="00000000" w:rsidDel="00000000" w:rsidP="00000000" w:rsidRDefault="00000000" w:rsidRPr="00000000" w14:paraId="000002CA">
      <w:pPr>
        <w:widowControl w:val="0"/>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_______________________________________</w:t>
      </w:r>
    </w:p>
    <w:p w:rsidR="00000000" w:rsidDel="00000000" w:rsidP="00000000" w:rsidRDefault="00000000" w:rsidRPr="00000000" w14:paraId="000002CB">
      <w:pPr>
        <w:widowControl w:val="0"/>
        <w:spacing w:after="160" w:lineRule="auto"/>
        <w:ind w:right="4250"/>
        <w:jc w:val="center"/>
        <w:rPr>
          <w:rFonts w:ascii="GHEA Grapalat" w:cs="GHEA Grapalat" w:eastAsia="GHEA Grapalat" w:hAnsi="GHEA Grapalat"/>
          <w:sz w:val="22"/>
          <w:szCs w:val="22"/>
          <w:vertAlign w:val="superscript"/>
        </w:rPr>
      </w:pPr>
      <w:r w:rsidDel="00000000" w:rsidR="00000000" w:rsidRPr="00000000">
        <w:rPr>
          <w:rFonts w:ascii="GHEA Grapalat" w:cs="GHEA Grapalat" w:eastAsia="GHEA Grapalat" w:hAnsi="GHEA Grapalat"/>
          <w:sz w:val="22"/>
          <w:szCs w:val="22"/>
          <w:vertAlign w:val="superscript"/>
          <w:rtl w:val="0"/>
        </w:rPr>
        <w:t xml:space="preserve">адрес компании</w:t>
      </w:r>
    </w:p>
    <w:p w:rsidR="00000000" w:rsidDel="00000000" w:rsidP="00000000" w:rsidRDefault="00000000" w:rsidRPr="00000000" w14:paraId="000002CC">
      <w:pPr>
        <w:widowControl w:val="0"/>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_______________________________________</w:t>
      </w:r>
    </w:p>
    <w:p w:rsidR="00000000" w:rsidDel="00000000" w:rsidP="00000000" w:rsidRDefault="00000000" w:rsidRPr="00000000" w14:paraId="000002CD">
      <w:pPr>
        <w:widowControl w:val="0"/>
        <w:spacing w:after="160" w:lineRule="auto"/>
        <w:ind w:right="4250"/>
        <w:jc w:val="center"/>
        <w:rPr>
          <w:rFonts w:ascii="GHEA Grapalat" w:cs="GHEA Grapalat" w:eastAsia="GHEA Grapalat" w:hAnsi="GHEA Grapalat"/>
          <w:sz w:val="22"/>
          <w:szCs w:val="22"/>
          <w:vertAlign w:val="superscript"/>
        </w:rPr>
      </w:pPr>
      <w:r w:rsidDel="00000000" w:rsidR="00000000" w:rsidRPr="00000000">
        <w:rPr>
          <w:rFonts w:ascii="GHEA Grapalat" w:cs="GHEA Grapalat" w:eastAsia="GHEA Grapalat" w:hAnsi="GHEA Grapalat"/>
          <w:sz w:val="22"/>
          <w:szCs w:val="22"/>
          <w:vertAlign w:val="superscript"/>
          <w:rtl w:val="0"/>
        </w:rPr>
        <w:t xml:space="preserve">наименование обслуживающего компанию банка</w:t>
      </w:r>
    </w:p>
    <w:p w:rsidR="00000000" w:rsidDel="00000000" w:rsidP="00000000" w:rsidRDefault="00000000" w:rsidRPr="00000000" w14:paraId="000002CE">
      <w:pPr>
        <w:widowControl w:val="0"/>
        <w:spacing w:after="160" w:lineRule="auto"/>
        <w:jc w:val="right"/>
        <w:rPr>
          <w:rFonts w:ascii="GHEA Grapalat" w:cs="GHEA Grapalat" w:eastAsia="GHEA Grapalat" w:hAnsi="GHEA Grapalat"/>
          <w:sz w:val="22"/>
          <w:szCs w:val="22"/>
        </w:rPr>
      </w:pPr>
      <w:r w:rsidDel="00000000" w:rsidR="00000000" w:rsidRPr="00000000">
        <w:rPr>
          <w:rtl w:val="0"/>
        </w:rPr>
      </w:r>
    </w:p>
    <w:p w:rsidR="00000000" w:rsidDel="00000000" w:rsidP="00000000" w:rsidRDefault="00000000" w:rsidRPr="00000000" w14:paraId="000002CF">
      <w:pPr>
        <w:widowControl w:val="0"/>
        <w:spacing w:after="160" w:lineRule="auto"/>
        <w:jc w:val="right"/>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М. П.</w:t>
      </w:r>
    </w:p>
    <w:p w:rsidR="00000000" w:rsidDel="00000000" w:rsidP="00000000" w:rsidRDefault="00000000" w:rsidRPr="00000000" w14:paraId="000002D0">
      <w:pPr>
        <w:widowControl w:val="0"/>
        <w:spacing w:after="160" w:lineRule="auto"/>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 xml:space="preserve">День/месяц/год</w:t>
      </w:r>
    </w:p>
    <w:p w:rsidR="00000000" w:rsidDel="00000000" w:rsidP="00000000" w:rsidRDefault="00000000" w:rsidRPr="00000000" w14:paraId="000002D1">
      <w:pPr>
        <w:widowControl w:val="0"/>
        <w:spacing w:after="160" w:lineRule="auto"/>
        <w:jc w:val="both"/>
        <w:rPr>
          <w:rFonts w:ascii="GHEA Grapalat" w:cs="GHEA Grapalat" w:eastAsia="GHEA Grapalat" w:hAnsi="GHEA Grapalat"/>
          <w:sz w:val="22"/>
          <w:szCs w:val="22"/>
        </w:rPr>
      </w:pPr>
      <w:r w:rsidDel="00000000" w:rsidR="00000000" w:rsidRPr="00000000">
        <w:rPr>
          <w:rtl w:val="0"/>
        </w:rPr>
      </w:r>
    </w:p>
    <w:p w:rsidR="00000000" w:rsidDel="00000000" w:rsidP="00000000" w:rsidRDefault="00000000" w:rsidRPr="00000000" w14:paraId="000002D2">
      <w:pPr>
        <w:widowControl w:val="0"/>
        <w:spacing w:after="160" w:lineRule="auto"/>
        <w:jc w:val="both"/>
        <w:rPr>
          <w:rFonts w:ascii="GHEA Grapalat" w:cs="GHEA Grapalat" w:eastAsia="GHEA Grapalat" w:hAnsi="GHEA Grapalat"/>
          <w:sz w:val="22"/>
          <w:szCs w:val="22"/>
        </w:rPr>
      </w:pPr>
      <w:r w:rsidDel="00000000" w:rsidR="00000000" w:rsidRPr="00000000">
        <w:rPr>
          <w:rtl w:val="0"/>
        </w:rPr>
      </w:r>
    </w:p>
    <w:p w:rsidR="00000000" w:rsidDel="00000000" w:rsidP="00000000" w:rsidRDefault="00000000" w:rsidRPr="00000000" w14:paraId="000002D3">
      <w:pPr>
        <w:rPr>
          <w:sz w:val="22"/>
          <w:szCs w:val="22"/>
        </w:rPr>
      </w:pPr>
      <w:r w:rsidDel="00000000" w:rsidR="00000000" w:rsidRPr="00000000">
        <w:rPr>
          <w:rtl w:val="0"/>
        </w:rPr>
      </w:r>
    </w:p>
    <w:p w:rsidR="00000000" w:rsidDel="00000000" w:rsidP="00000000" w:rsidRDefault="00000000" w:rsidRPr="00000000" w14:paraId="000002D4">
      <w:pPr>
        <w:widowControl w:val="0"/>
        <w:spacing w:after="160" w:lineRule="auto"/>
        <w:ind w:left="567" w:right="565" w:firstLine="0"/>
        <w:jc w:val="both"/>
        <w:rPr>
          <w:rFonts w:ascii="GHEA Grapalat" w:cs="GHEA Grapalat" w:eastAsia="GHEA Grapalat" w:hAnsi="GHEA Grapalat"/>
          <w:sz w:val="22"/>
          <w:szCs w:val="22"/>
        </w:rPr>
      </w:pPr>
      <w:r w:rsidDel="00000000" w:rsidR="00000000" w:rsidRPr="00000000">
        <w:rPr>
          <w:rtl w:val="0"/>
        </w:rPr>
      </w:r>
    </w:p>
    <w:p w:rsidR="00000000" w:rsidDel="00000000" w:rsidP="00000000" w:rsidRDefault="00000000" w:rsidRPr="00000000" w14:paraId="000002D5">
      <w:pPr>
        <w:widowControl w:val="0"/>
        <w:spacing w:after="160" w:lineRule="auto"/>
        <w:ind w:left="567" w:right="565" w:firstLine="0"/>
        <w:jc w:val="center"/>
        <w:rPr>
          <w:rFonts w:ascii="GHEA Grapalat" w:cs="GHEA Grapalat" w:eastAsia="GHEA Grapalat" w:hAnsi="GHEA Grapalat"/>
          <w:b w:val="1"/>
          <w:bCs w:val="1"/>
          <w:sz w:val="22"/>
          <w:szCs w:val="22"/>
        </w:rPr>
      </w:pPr>
      <w:r w:rsidDel="00000000" w:rsidR="00000000" w:rsidRPr="00000000">
        <w:rPr>
          <w:rtl w:val="0"/>
        </w:rPr>
      </w:r>
    </w:p>
    <w:p w:rsidR="00000000" w:rsidDel="00000000" w:rsidP="00000000" w:rsidRDefault="00000000" w:rsidRPr="00000000" w14:paraId="000002D6">
      <w:pPr>
        <w:widowControl w:val="0"/>
        <w:spacing w:after="160" w:lineRule="auto"/>
        <w:ind w:left="567" w:right="565" w:firstLine="0"/>
        <w:jc w:val="center"/>
        <w:rPr>
          <w:rFonts w:ascii="GHEA Grapalat" w:cs="GHEA Grapalat" w:eastAsia="GHEA Grapalat" w:hAnsi="GHEA Grapalat"/>
          <w:b w:val="1"/>
          <w:bCs w:val="1"/>
          <w:sz w:val="22"/>
          <w:szCs w:val="22"/>
        </w:rPr>
      </w:pPr>
      <w:r w:rsidDel="00000000" w:rsidR="00000000" w:rsidRPr="00000000">
        <w:rPr>
          <w:rtl w:val="0"/>
        </w:rPr>
      </w:r>
    </w:p>
    <w:p w:rsidR="00000000" w:rsidDel="00000000" w:rsidP="00000000" w:rsidRDefault="00000000" w:rsidRPr="00000000" w14:paraId="000002D7">
      <w:pPr>
        <w:widowControl w:val="0"/>
        <w:spacing w:after="160" w:lineRule="auto"/>
        <w:ind w:left="567" w:right="565" w:firstLine="0"/>
        <w:jc w:val="center"/>
        <w:rPr>
          <w:rFonts w:ascii="GHEA Grapalat" w:cs="GHEA Grapalat" w:eastAsia="GHEA Grapalat" w:hAnsi="GHEA Grapalat"/>
          <w:b w:val="1"/>
          <w:bCs w:val="1"/>
          <w:sz w:val="22"/>
          <w:szCs w:val="22"/>
        </w:rPr>
      </w:pPr>
      <w:r w:rsidDel="00000000" w:rsidR="00000000" w:rsidRPr="00000000">
        <w:rPr>
          <w:rtl w:val="0"/>
        </w:rPr>
      </w:r>
    </w:p>
    <w:p w:rsidR="00000000" w:rsidDel="00000000" w:rsidP="00000000" w:rsidRDefault="00000000" w:rsidRPr="00000000" w14:paraId="000002D8">
      <w:pPr>
        <w:widowControl w:val="0"/>
        <w:spacing w:after="160" w:lineRule="auto"/>
        <w:ind w:left="567" w:right="565" w:firstLine="0"/>
        <w:jc w:val="center"/>
        <w:rPr>
          <w:rFonts w:ascii="GHEA Grapalat" w:cs="GHEA Grapalat" w:eastAsia="GHEA Grapalat" w:hAnsi="GHEA Grapalat"/>
          <w:b w:val="1"/>
          <w:bCs w:val="1"/>
          <w:sz w:val="22"/>
          <w:szCs w:val="22"/>
        </w:rPr>
      </w:pPr>
      <w:r w:rsidDel="00000000" w:rsidR="00000000" w:rsidRPr="00000000">
        <w:rPr>
          <w:rtl w:val="0"/>
        </w:rPr>
      </w:r>
    </w:p>
    <w:p w:rsidR="00000000" w:rsidDel="00000000" w:rsidP="00000000" w:rsidRDefault="00000000" w:rsidRPr="00000000" w14:paraId="000002D9">
      <w:pPr>
        <w:widowControl w:val="0"/>
        <w:spacing w:after="160" w:lineRule="auto"/>
        <w:ind w:left="567" w:right="565" w:firstLine="0"/>
        <w:jc w:val="center"/>
        <w:rPr>
          <w:rFonts w:ascii="GHEA Grapalat" w:cs="GHEA Grapalat" w:eastAsia="GHEA Grapalat" w:hAnsi="GHEA Grapalat"/>
          <w:b w:val="1"/>
          <w:bCs w:val="1"/>
          <w:sz w:val="22"/>
          <w:szCs w:val="22"/>
        </w:rPr>
      </w:pPr>
      <w:r w:rsidDel="00000000" w:rsidR="00000000" w:rsidRPr="00000000">
        <w:rPr>
          <w:rtl w:val="0"/>
        </w:rPr>
      </w:r>
    </w:p>
    <w:p w:rsidR="00000000" w:rsidDel="00000000" w:rsidP="00000000" w:rsidRDefault="00000000" w:rsidRPr="00000000" w14:paraId="000002DA">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DB">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DC">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DD">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DE">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DF">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E0">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E1">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E2">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2E3">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tbl>
      <w:tblPr>
        <w:tblStyle w:val="Table24"/>
        <w:tblpPr w:leftFromText="180" w:rightFromText="180" w:topFromText="0" w:bottomFromText="0" w:vertAnchor="page" w:horzAnchor="margin" w:tblpXSpec="center" w:tblpY="1003"/>
        <w:tblW w:w="10980.0" w:type="dxa"/>
        <w:jc w:val="left"/>
        <w:tblLayout w:type="fixed"/>
        <w:tblLook w:val="0000"/>
      </w:tblPr>
      <w:tblGrid>
        <w:gridCol w:w="5616"/>
        <w:gridCol w:w="5364"/>
        <w:tblGridChange w:id="0">
          <w:tblGrid>
            <w:gridCol w:w="5616"/>
            <w:gridCol w:w="5364"/>
          </w:tblGrid>
        </w:tblGridChange>
      </w:tblGrid>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4">
            <w:pPr>
              <w:widowControl w:val="0"/>
              <w:tabs>
                <w:tab w:val="left" w:leader="none" w:pos="3402"/>
              </w:tabs>
              <w:spacing w:after="160" w:lineRule="auto"/>
              <w:ind w:left="360" w:firstLine="0"/>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1.</w:t>
              <w:tab/>
              <w:t xml:space="preserve">ПЛАТЕЖНОЕ ТРЕБОВАНИЕ *</w:t>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6">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Номер </w:t>
            </w:r>
          </w:p>
        </w:tc>
      </w:tr>
      <w:tr>
        <w:trPr>
          <w:cantSplit w:val="0"/>
          <w:trHeight w:val="349"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8">
            <w:pPr>
              <w:widowControl w:val="0"/>
              <w:tabs>
                <w:tab w:val="left" w:leader="none" w:pos="3390"/>
              </w:tabs>
              <w:spacing w:after="160" w:lineRule="auto"/>
              <w:ind w:left="322"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Дата представления: "___" ___ 20___г.</w:t>
            </w:r>
          </w:p>
        </w:tc>
      </w:tr>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A">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w:t>
              <w:tab/>
              <w:t xml:space="preserve">Наименование, или имя, фамилия плательщика (Компания:</w:t>
            </w:r>
          </w:p>
        </w:tc>
      </w:tr>
      <w:tr>
        <w:trPr>
          <w:cantSplit w:val="0"/>
          <w:trHeight w:val="361"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C">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w:t>
              <w:tab/>
              <w:t xml:space="preserve">Обслуживающая плательщика Финансовая организация (банк):</w:t>
            </w:r>
          </w:p>
        </w:tc>
      </w:tr>
      <w:tr>
        <w:trPr>
          <w:cantSplit w:val="0"/>
          <w:trHeight w:val="433"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E">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6.</w:t>
              <w:tab/>
              <w:t xml:space="preserve">Номер счета плательщика:</w:t>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0">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w:t>
              <w:tab/>
              <w:t xml:space="preserve">УНН плательщика:</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2">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w:t>
              <w:tab/>
              <w:t xml:space="preserve">НЗОУ плательщика:</w:t>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4">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9.</w:t>
              <w:tab/>
              <w:t xml:space="preserve">Наименование, или имя, фамилия бенефициара: </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ГНКО «Музей С. Параджанова»</w:t>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6">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10.</w:t>
              <w:tab/>
              <w:t xml:space="preserve">НЗОУ бенефициара (не заполняется)</w:t>
            </w:r>
          </w:p>
        </w:tc>
      </w:tr>
      <w:tr>
        <w:trPr>
          <w:cantSplit w:val="0"/>
          <w:trHeight w:val="343"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8">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11.</w:t>
              <w:tab/>
              <w:t xml:space="preserve">УНН бенефициара: 02506024</w:t>
            </w:r>
          </w:p>
        </w:tc>
      </w:tr>
      <w:tr>
        <w:trPr>
          <w:cantSplit w:val="0"/>
          <w:trHeight w:val="361"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A">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w:t>
              <w:tab/>
              <w:t xml:space="preserve">Обслуживающая бенефициара Финансовая организация (банк):</w:t>
            </w:r>
          </w:p>
        </w:tc>
      </w:tr>
      <w:tr>
        <w:trPr>
          <w:cantSplit w:val="0"/>
          <w:trHeight w:val="433"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C">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13.</w:t>
              <w:tab/>
              <w:t xml:space="preserve">Номер счета бенефициара (сч.№) 900018001637</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E">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14.</w:t>
              <w:tab/>
              <w:t xml:space="preserve">Сумма (цифрами и прописью):</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0">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15.</w:t>
              <w:tab/>
              <w:t xml:space="preserve">Акцептованная сумма (цифрами и прописью) (предусмотрена для частичного акцепта указанной суммы, который не применяется)</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2">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16.</w:t>
              <w:tab/>
              <w:t xml:space="preserve">Валюта (прописью и по коду):</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4">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17.</w:t>
              <w:tab/>
              <w:t xml:space="preserve">Цель сделки (уплаты): (для обеспечения квалификации)</w:t>
            </w:r>
          </w:p>
        </w:tc>
      </w:tr>
      <w:tr>
        <w:trPr>
          <w:cantSplit w:val="0"/>
          <w:trHeight w:val="424" w:hRule="atLeast"/>
          <w:tblHeader w:val="0"/>
        </w:trPr>
        <w:tc>
          <w:tcPr>
            <w:gridSpan w:val="2"/>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306">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18.</w:t>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trPr>
          <w:cantSplit w:val="0"/>
          <w:trHeight w:val="704"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8">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19.</w:t>
              <w:tab/>
              <w:t xml:space="preserve">Условия оплаты: &lt;акцептованный платеж&gt;</w:t>
            </w:r>
          </w:p>
        </w:tc>
      </w:tr>
      <w:tr>
        <w:trPr>
          <w:cantSplit w:val="0"/>
          <w:trHeight w:val="704"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A">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20.</w:t>
              <w:tab/>
              <w:t xml:space="preserve">Количество прилагаемых страниц: --- страниц</w:t>
            </w:r>
          </w:p>
        </w:tc>
      </w:tr>
      <w:tr>
        <w:trPr>
          <w:cantSplit w:val="0"/>
          <w:trHeight w:val="2194"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C">
            <w:pPr>
              <w:widowControl w:val="0"/>
              <w:tabs>
                <w:tab w:val="left" w:leader="none" w:pos="851"/>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22.а.</w:t>
              <w:tab/>
              <w:t xml:space="preserve">Подписи бенефициара</w:t>
            </w:r>
          </w:p>
          <w:p w:rsidR="00000000" w:rsidDel="00000000" w:rsidP="00000000" w:rsidRDefault="00000000" w:rsidRPr="00000000" w14:paraId="0000030D">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0E">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30F">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10">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311">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12">
            <w:pPr>
              <w:widowControl w:val="0"/>
              <w:tabs>
                <w:tab w:val="left" w:leader="none" w:pos="4545"/>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22.б.</w:t>
              <w:tab/>
              <w:t xml:space="preserve">М. П.</w:t>
            </w:r>
          </w:p>
          <w:p w:rsidR="00000000" w:rsidDel="00000000" w:rsidP="00000000" w:rsidRDefault="00000000" w:rsidRPr="00000000" w14:paraId="00000313">
            <w:pPr>
              <w:widowControl w:val="0"/>
              <w:spacing w:after="160" w:lineRule="auto"/>
              <w:rPr>
                <w:rFonts w:ascii="GHEA Grapalat" w:cs="GHEA Grapalat" w:eastAsia="GHEA Grapalat" w:hAnsi="GHEA Grapala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4">
            <w:pPr>
              <w:widowControl w:val="0"/>
              <w:tabs>
                <w:tab w:val="left" w:leader="none" w:pos="905"/>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21.а.</w:t>
              <w:tab/>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Подписи плательщика:</w:t>
            </w:r>
          </w:p>
          <w:p w:rsidR="00000000" w:rsidDel="00000000" w:rsidP="00000000" w:rsidRDefault="00000000" w:rsidRPr="00000000" w14:paraId="00000315">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16">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317">
            <w:pPr>
              <w:widowControl w:val="0"/>
              <w:spacing w:after="160" w:lineRule="auto"/>
              <w:jc w:val="right"/>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18">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319">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1A">
            <w:pPr>
              <w:widowControl w:val="0"/>
              <w:tabs>
                <w:tab w:val="left" w:leader="none" w:pos="4539"/>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21.б.</w:t>
              <w:tab/>
              <w:t xml:space="preserve">М. П.</w:t>
            </w:r>
          </w:p>
        </w:tc>
      </w:tr>
      <w:tr>
        <w:trPr>
          <w:cantSplit w:val="0"/>
          <w:trHeight w:val="2194" w:hRule="atLeast"/>
          <w:tblHeader w:val="0"/>
        </w:trPr>
        <w:tc>
          <w:tcPr>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31B">
            <w:pPr>
              <w:widowControl w:val="0"/>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24.а.</w:t>
              <w:tab/>
              <w:t xml:space="preserve"> Обслуживающая бенефициара финансовая организация </w:t>
            </w:r>
          </w:p>
          <w:p w:rsidR="00000000" w:rsidDel="00000000" w:rsidP="00000000" w:rsidRDefault="00000000" w:rsidRPr="00000000" w14:paraId="0000031C">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1D">
            <w:pPr>
              <w:widowControl w:val="0"/>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31E">
            <w:pPr>
              <w:widowControl w:val="0"/>
              <w:spacing w:after="160" w:lineRule="auto"/>
              <w:ind w:left="3828" w:right="13" w:firstLine="0"/>
              <w:jc w:val="both"/>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31F">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20">
            <w:pPr>
              <w:widowControl w:val="0"/>
              <w:spacing w:after="160" w:lineRule="auto"/>
              <w:rPr>
                <w:rFonts w:ascii="GHEA Grapalat" w:cs="GHEA Grapalat" w:eastAsia="GHEA Grapalat" w:hAnsi="GHEA Grapalat"/>
              </w:rPr>
            </w:pPr>
            <w:r w:rsidDel="00000000" w:rsidR="00000000" w:rsidRPr="00000000">
              <w:rPr>
                <w:rtl w:val="0"/>
              </w:rPr>
            </w:r>
          </w:p>
        </w:tc>
        <w:tc>
          <w:tcPr>
            <w:tcBorders>
              <w:top w:color="000000" w:space="0" w:sz="4" w:val="single"/>
              <w:left w:color="000000" w:space="0" w:sz="0" w:val="nil"/>
              <w:right w:color="000000" w:space="0" w:sz="4" w:val="single"/>
            </w:tcBorders>
          </w:tcPr>
          <w:p w:rsidR="00000000" w:rsidDel="00000000" w:rsidP="00000000" w:rsidRDefault="00000000" w:rsidRPr="00000000" w14:paraId="00000321">
            <w:pPr>
              <w:widowControl w:val="0"/>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23.а.</w:t>
              <w:tab/>
              <w:t xml:space="preserve"> Обслуживающая плательщика финансовая организация </w:t>
            </w:r>
          </w:p>
          <w:p w:rsidR="00000000" w:rsidDel="00000000" w:rsidP="00000000" w:rsidRDefault="00000000" w:rsidRPr="00000000" w14:paraId="00000322">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23">
            <w:pPr>
              <w:widowControl w:val="0"/>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324">
            <w:pPr>
              <w:widowControl w:val="0"/>
              <w:spacing w:after="160" w:lineRule="auto"/>
              <w:ind w:right="983"/>
              <w:jc w:val="right"/>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325">
            <w:pPr>
              <w:widowControl w:val="0"/>
              <w:spacing w:after="160" w:lineRule="auto"/>
              <w:rPr>
                <w:rFonts w:ascii="GHEA Grapalat" w:cs="GHEA Grapalat" w:eastAsia="GHEA Grapalat" w:hAnsi="GHEA Grapalat"/>
              </w:rPr>
            </w:pPr>
            <w:r w:rsidDel="00000000" w:rsidR="00000000" w:rsidRPr="00000000">
              <w:rPr>
                <w:rtl w:val="0"/>
              </w:rPr>
            </w:r>
          </w:p>
        </w:tc>
      </w:tr>
      <w:tr>
        <w:trPr>
          <w:cantSplit w:val="0"/>
          <w:trHeight w:val="2194"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6">
            <w:pPr>
              <w:widowControl w:val="0"/>
              <w:tabs>
                <w:tab w:val="left" w:leader="none" w:pos="4678"/>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24.б.</w:t>
              <w:tab/>
              <w:t xml:space="preserve">М. П.</w:t>
            </w:r>
          </w:p>
          <w:p w:rsidR="00000000" w:rsidDel="00000000" w:rsidP="00000000" w:rsidRDefault="00000000" w:rsidRPr="00000000" w14:paraId="00000327">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28">
            <w:pPr>
              <w:widowControl w:val="0"/>
              <w:spacing w:after="160" w:lineRule="auto"/>
              <w:ind w:right="155"/>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24.в"___" ___ 20___ г.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9">
            <w:pPr>
              <w:widowControl w:val="0"/>
              <w:tabs>
                <w:tab w:val="left" w:leader="none" w:pos="4554"/>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23.б.</w:t>
              <w:tab/>
              <w:t xml:space="preserve">М. П.</w:t>
            </w:r>
          </w:p>
          <w:p w:rsidR="00000000" w:rsidDel="00000000" w:rsidP="00000000" w:rsidRDefault="00000000" w:rsidRPr="00000000" w14:paraId="0000032A">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2B">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23.в Дата исполнения: "___" ___ 20___г.</w:t>
            </w:r>
          </w:p>
        </w:tc>
      </w:tr>
    </w:tbl>
    <w:p w:rsidR="00000000" w:rsidDel="00000000" w:rsidP="00000000" w:rsidRDefault="00000000" w:rsidRPr="00000000" w14:paraId="0000032C">
      <w:pPr>
        <w:widowControl w:val="0"/>
        <w:spacing w:after="1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2D">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2E">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2F">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30">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31">
      <w:pPr>
        <w:widowControl w:val="0"/>
        <w:spacing w:after="1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332">
      <w:pP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w:t>
      </w:r>
      <w:r w:rsidDel="00000000" w:rsidR="00000000" w:rsidRPr="00000000">
        <w:rPr>
          <w:rFonts w:ascii="GHEA Grapalat" w:cs="GHEA Grapalat" w:eastAsia="GHEA Grapalat" w:hAnsi="GHEA Grapalat"/>
          <w:i w:val="1"/>
          <w:iCs w:val="1"/>
          <w:sz w:val="20"/>
          <w:szCs w:val="20"/>
          <w:rtl w:val="0"/>
        </w:rPr>
        <w:t xml:space="preserve">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Del="00000000" w:rsidR="00000000" w:rsidRPr="00000000">
        <w:rPr>
          <w:rtl w:val="0"/>
        </w:rPr>
      </w:r>
    </w:p>
    <w:p w:rsidR="00000000" w:rsidDel="00000000" w:rsidP="00000000" w:rsidRDefault="00000000" w:rsidRPr="00000000" w14:paraId="00000333">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334">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Обязательные реквизиты платежного требования </w:t>
        <w:br w:type="textWrapping"/>
        <w:t xml:space="preserve">и руководство по его заполнению</w:t>
      </w:r>
    </w:p>
    <w:tbl>
      <w:tblPr>
        <w:tblStyle w:val="Table25"/>
        <w:tblW w:w="106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1938"/>
        <w:gridCol w:w="2050"/>
        <w:gridCol w:w="3350"/>
        <w:gridCol w:w="2640"/>
        <w:tblGridChange w:id="0">
          <w:tblGrid>
            <w:gridCol w:w="720"/>
            <w:gridCol w:w="1938"/>
            <w:gridCol w:w="2050"/>
            <w:gridCol w:w="3350"/>
            <w:gridCol w:w="264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Реквизиты документа "Платежное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Наличие указанного поля/</w:t>
            </w:r>
          </w:p>
          <w:p w:rsidR="00000000" w:rsidDel="00000000" w:rsidP="00000000" w:rsidRDefault="00000000" w:rsidRPr="00000000" w14:paraId="00000338">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реквизита в документе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Требование о заполнении реквизита </w:t>
            </w:r>
          </w:p>
          <w:p w:rsidR="00000000" w:rsidDel="00000000" w:rsidP="00000000" w:rsidRDefault="00000000" w:rsidRPr="00000000" w14:paraId="0000033A">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(в связи с процессом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Сторона,</w:t>
            </w:r>
          </w:p>
          <w:p w:rsidR="00000000" w:rsidDel="00000000" w:rsidP="00000000" w:rsidRDefault="00000000" w:rsidRPr="00000000" w14:paraId="0000033C">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заполняющая реквизит </w:t>
            </w:r>
          </w:p>
          <w:p w:rsidR="00000000" w:rsidDel="00000000" w:rsidP="00000000" w:rsidRDefault="00000000" w:rsidRPr="00000000" w14:paraId="0000033D">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бенефициар или плательщик</w:t>
            </w:r>
          </w:p>
          <w:p w:rsidR="00000000" w:rsidDel="00000000" w:rsidP="00000000" w:rsidRDefault="00000000" w:rsidRPr="00000000" w14:paraId="0000033E">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(в связи с процессом закупки)</w:t>
            </w:r>
          </w:p>
        </w:tc>
      </w:tr>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документа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 документе заранее заполнено "Платежное требование"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widowControl w:val="0"/>
              <w:spacing w:after="120" w:lineRule="auto"/>
              <w:jc w:val="both"/>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номер платежного требования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 при представлении платежного требования в банк плательщика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widowControl w:val="0"/>
              <w:spacing w:after="120" w:lineRule="auto"/>
              <w:jc w:val="both"/>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дата представления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52">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 в день представления платежного требования в банк плательщика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widowControl w:val="0"/>
              <w:spacing w:after="120" w:lineRule="auto"/>
              <w:jc w:val="both"/>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или имя, фамилия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5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финансовой организации (филиала), обслуживающей плательщика (банк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номер счета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6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УНН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6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НЗОУ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6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в установленных нормативными правовыми актами Республики Армения случаях, когда плательщик является физическим лицом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или имя, фамилия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7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наименование лица, являющегося бенефициаром (получателем платежа). При необходимости указываются также иные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НЗОУ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7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 заполняется в процессе в связи с закупками)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 заполняется)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УНН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8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финансовой организации (филиала), обслуживающей бенефициара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номер счета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8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номер банковского (казначейского) счета бенефициара, на который должны быть переведены взысканные с плательщика средства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сумма (цифрами и прописью)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9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сумма, подлежащая уплате бенефициару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акцептованная сумма (цифрами и прописью)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9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(предусмотрена для частичного акцепта указанной суммы, который не применяется в связи с закупками)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 заполняется и не применяется)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валюта (прописью и по коду)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цель сделки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 обязательном порядке заполняются слова "для обеспечения квалификации"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основания для совершения платежа: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A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условия оплаты: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3A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заполняются слова "акцептованный платеж", </w:t>
            </w:r>
          </w:p>
          <w:p w:rsidR="00000000" w:rsidDel="00000000" w:rsidP="00000000" w:rsidRDefault="00000000" w:rsidRPr="00000000" w14:paraId="000003A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что означает, что подписав Требование, плательщик заранее дает свое согласие на взыскание с его счета указанной суммы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количество прилагаемых страниц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B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количество страниц прилагаемых к Требованию документов, которые должны быть предоставлены плательщику (банку плательщика)</w:t>
            </w:r>
          </w:p>
          <w:p w:rsidR="00000000" w:rsidDel="00000000" w:rsidP="00000000" w:rsidRDefault="00000000" w:rsidRPr="00000000" w14:paraId="000003B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Если заполнено поле "Основания для совершения платежа", то настоящие данные обязательно заполняются.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21.а.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B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подписывается плательщиком или </w:t>
            </w:r>
          </w:p>
          <w:p w:rsidR="00000000" w:rsidDel="00000000" w:rsidP="00000000" w:rsidRDefault="00000000" w:rsidRPr="00000000" w14:paraId="000003B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проставляется электронная подпись плательщика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21.б.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печать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3C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наличии печати, когда плательщик представляет Требование в бумажной форме</w:t>
            </w:r>
          </w:p>
          <w:p w:rsidR="00000000" w:rsidDel="00000000" w:rsidP="00000000" w:rsidRDefault="00000000" w:rsidRPr="00000000" w14:paraId="000003C4">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скрепляется печатью плательщика </w:t>
            </w:r>
          </w:p>
          <w:p w:rsidR="00000000" w:rsidDel="00000000" w:rsidP="00000000" w:rsidRDefault="00000000" w:rsidRPr="00000000" w14:paraId="000003C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представлении в бумажной форме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22.а.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3C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в банк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подписывается бенефициаром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22.б.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печать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3D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наличии печати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скрепляется печатью бенефициара </w:t>
            </w:r>
          </w:p>
          <w:p w:rsidR="00000000" w:rsidDel="00000000" w:rsidP="00000000" w:rsidRDefault="00000000" w:rsidRPr="00000000" w14:paraId="000003D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представлении в банк в бумажной форме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23.а.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сотрудника обслуживающей плательщика финансовой организации (филиала)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D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 случае если Платежное требование представлено в обслуживающую плательщика финансовую организацию в бумажной форме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23.б.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штамп обслуживающей плательщика финансовой организации (филиала)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D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 случае если Платежное требование представлено в обслуживающую плательщика финансовую организацию в бумажной форме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23.в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дата, время, минута исполнения финансовой организацией (филиалом), обслуживающей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3E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обслуживающей плательщика финансовой организацией (филиалом) в обязательном порядке указывается дата, время, минута исполнения Требования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24.а.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сотрудника финансовой организации (филиала), обслуживающей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E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24.б.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штамп обслуживающей бенефициара финансовой организации (филиала)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F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24.в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обслуживающей бенефициара финансовой организацией в обязательном порядке указывается дата, время, минута исполнения Требования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3F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bl>
    <w:p w:rsidR="00000000" w:rsidDel="00000000" w:rsidP="00000000" w:rsidRDefault="00000000" w:rsidRPr="00000000" w14:paraId="000003F8">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F9">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FA">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FB">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FC">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FD">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FE">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3FF">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0">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1">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2">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3">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4">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5">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6">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7">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8">
      <w:pPr>
        <w:rPr>
          <w:rFonts w:ascii="GHEA Grapalat" w:cs="GHEA Grapalat" w:eastAsia="GHEA Grapalat" w:hAnsi="GHEA Grapalat"/>
          <w:i w:val="1"/>
          <w:iCs w:val="1"/>
        </w:rPr>
      </w:pPr>
      <w:r w:rsidDel="00000000" w:rsidR="00000000" w:rsidRPr="00000000">
        <w:rPr>
          <w:rtl w:val="0"/>
        </w:rPr>
      </w:r>
    </w:p>
    <w:p w:rsidR="00000000" w:rsidDel="00000000" w:rsidP="00000000" w:rsidRDefault="00000000" w:rsidRPr="00000000" w14:paraId="00000409">
      <w:pPr>
        <w:widowControl w:val="0"/>
        <w:spacing w:after="1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Приложение № 5.1</w:t>
      </w:r>
    </w:p>
    <w:p w:rsidR="00000000" w:rsidDel="00000000" w:rsidP="00000000" w:rsidRDefault="00000000" w:rsidRPr="00000000" w14:paraId="0000040A">
      <w:pPr>
        <w:widowControl w:val="0"/>
        <w:spacing w:after="160" w:lineRule="auto"/>
        <w:jc w:val="right"/>
        <w:rPr>
          <w:rFonts w:ascii="GHEA Grapalat" w:cs="GHEA Grapalat" w:eastAsia="GHEA Grapalat" w:hAnsi="GHEA Grapalat"/>
          <w:i w:val="1"/>
          <w:iCs w:val="1"/>
          <w:sz w:val="36"/>
          <w:szCs w:val="36"/>
        </w:rPr>
      </w:pPr>
      <w:r w:rsidDel="00000000" w:rsidR="00000000" w:rsidRPr="00000000">
        <w:rPr>
          <w:rFonts w:ascii="GHEA Grapalat" w:cs="GHEA Grapalat" w:eastAsia="GHEA Grapalat" w:hAnsi="GHEA Grapalat"/>
          <w:i w:val="1"/>
          <w:iCs w:val="1"/>
          <w:rtl w:val="0"/>
        </w:rPr>
        <w:t xml:space="preserve">к Приглашению на запрос котировок</w:t>
        <w:br w:type="textWrapping"/>
        <w:t xml:space="preserve">под кодом ՓՐՋ-ԹԱ-ԳՀԾՁԲ-25/05</w:t>
      </w:r>
      <w:r w:rsidDel="00000000" w:rsidR="00000000" w:rsidRPr="00000000">
        <w:rPr>
          <w:rtl w:val="0"/>
        </w:rPr>
      </w:r>
    </w:p>
    <w:p w:rsidR="00000000" w:rsidDel="00000000" w:rsidP="00000000" w:rsidRDefault="00000000" w:rsidRPr="00000000" w14:paraId="0000040B">
      <w:pPr>
        <w:widowControl w:val="0"/>
        <w:spacing w:after="160"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0C">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СОГЛАШЕНИЕ О НЕУСТОЙКЕ </w:t>
      </w:r>
    </w:p>
    <w:p w:rsidR="00000000" w:rsidDel="00000000" w:rsidP="00000000" w:rsidRDefault="00000000" w:rsidRPr="00000000" w14:paraId="0000040D">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(обеспечение договора)</w:t>
      </w:r>
    </w:p>
    <w:tbl>
      <w:tblPr>
        <w:tblStyle w:val="Table26"/>
        <w:tblW w:w="90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66"/>
        <w:gridCol w:w="4405"/>
        <w:tblGridChange w:id="0">
          <w:tblGrid>
            <w:gridCol w:w="4666"/>
            <w:gridCol w:w="4405"/>
          </w:tblGrid>
        </w:tblGridChange>
      </w:tblGrid>
      <w:tr>
        <w:trPr>
          <w:cantSplit w:val="0"/>
          <w:tblHeader w:val="0"/>
        </w:trPr>
        <w:tc>
          <w:tcPr/>
          <w:p w:rsidR="00000000" w:rsidDel="00000000" w:rsidP="00000000" w:rsidRDefault="00000000" w:rsidRPr="00000000" w14:paraId="0000040E">
            <w:pPr>
              <w:widowControl w:val="0"/>
              <w:spacing w:after="160" w:lineRule="auto"/>
              <w:rPr>
                <w:rFonts w:ascii="GHEA Grapalat" w:cs="GHEA Grapalat" w:eastAsia="GHEA Grapalat" w:hAnsi="GHEA Grapalat"/>
                <w:b w:val="1"/>
                <w:bCs w:val="1"/>
              </w:rPr>
            </w:pPr>
            <w:r w:rsidDel="00000000" w:rsidR="00000000" w:rsidRPr="00000000">
              <w:rPr>
                <w:rFonts w:ascii="GHEA Grapalat" w:cs="GHEA Grapalat" w:eastAsia="GHEA Grapalat" w:hAnsi="GHEA Grapalat"/>
                <w:rtl w:val="0"/>
              </w:rPr>
              <w:t xml:space="preserve">С. </w:t>
            </w:r>
            <w:r w:rsidDel="00000000" w:rsidR="00000000" w:rsidRPr="00000000">
              <w:rPr>
                <w:rtl w:val="0"/>
              </w:rPr>
            </w:r>
          </w:p>
        </w:tc>
        <w:tc>
          <w:tcPr/>
          <w:p w:rsidR="00000000" w:rsidDel="00000000" w:rsidP="00000000" w:rsidRDefault="00000000" w:rsidRPr="00000000" w14:paraId="0000040F">
            <w:pPr>
              <w:widowControl w:val="0"/>
              <w:spacing w:after="160" w:lineRule="auto"/>
              <w:jc w:val="right"/>
              <w:rPr>
                <w:rFonts w:ascii="GHEA Grapalat" w:cs="GHEA Grapalat" w:eastAsia="GHEA Grapalat" w:hAnsi="GHEA Grapalat"/>
                <w:b w:val="1"/>
                <w:bCs w:val="1"/>
              </w:rPr>
            </w:pPr>
            <w:r w:rsidDel="00000000" w:rsidR="00000000" w:rsidRPr="00000000">
              <w:rPr>
                <w:rFonts w:ascii="GHEA Grapalat" w:cs="GHEA Grapalat" w:eastAsia="GHEA Grapalat" w:hAnsi="GHEA Grapalat"/>
                <w:rtl w:val="0"/>
              </w:rPr>
              <w:t xml:space="preserve">"</w:t>
              <w:tab/>
              <w:t xml:space="preserve">" </w:t>
              <w:tab/>
              <w:t xml:space="preserve">20</w:t>
              <w:tab/>
              <w:t xml:space="preserve">г.</w:t>
            </w:r>
            <w:r w:rsidDel="00000000" w:rsidR="00000000" w:rsidRPr="00000000">
              <w:rPr>
                <w:rFonts w:ascii="GHEA Grapalat" w:cs="GHEA Grapalat" w:eastAsia="GHEA Grapalat" w:hAnsi="GHEA Grapalat"/>
                <w:vertAlign w:val="superscript"/>
              </w:rPr>
              <w:footnoteReference w:customMarkFollows="0" w:id="6"/>
            </w:r>
            <w:r w:rsidDel="00000000" w:rsidR="00000000" w:rsidRPr="00000000">
              <w:rPr>
                <w:rFonts w:ascii="GHEA Grapalat" w:cs="GHEA Grapalat" w:eastAsia="GHEA Grapalat" w:hAnsi="GHEA Grapalat"/>
                <w:vertAlign w:val="superscript"/>
                <w:rtl w:val="0"/>
              </w:rPr>
              <w:t xml:space="preserve">**</w:t>
            </w:r>
            <w:r w:rsidDel="00000000" w:rsidR="00000000" w:rsidRPr="00000000">
              <w:rPr>
                <w:rtl w:val="0"/>
              </w:rPr>
            </w:r>
          </w:p>
        </w:tc>
      </w:tr>
    </w:tbl>
    <w:p w:rsidR="00000000" w:rsidDel="00000000" w:rsidP="00000000" w:rsidRDefault="00000000" w:rsidRPr="00000000" w14:paraId="00000410">
      <w:pPr>
        <w:widowControl w:val="0"/>
        <w:spacing w:after="160" w:lineRule="auto"/>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411">
      <w:pPr>
        <w:widowControl w:val="0"/>
        <w:jc w:val="both"/>
        <w:rPr>
          <w:rFonts w:ascii="GHEA Grapalat" w:cs="GHEA Grapalat" w:eastAsia="GHEA Grapalat" w:hAnsi="GHEA Grapalat"/>
          <w:u w:val="single"/>
          <w:vertAlign w:val="subscript"/>
        </w:rPr>
      </w:pPr>
      <w:r w:rsidDel="00000000" w:rsidR="00000000" w:rsidRPr="00000000">
        <w:rPr>
          <w:rFonts w:ascii="GHEA Grapalat" w:cs="GHEA Grapalat" w:eastAsia="GHEA Grapalat" w:hAnsi="GHEA Grapalat"/>
          <w:rtl w:val="0"/>
        </w:rPr>
        <w:t xml:space="preserve">_______________________________________________, в лице директора Компании,</w:t>
      </w:r>
      <w:r w:rsidDel="00000000" w:rsidR="00000000" w:rsidRPr="00000000">
        <w:rPr>
          <w:rtl w:val="0"/>
        </w:rPr>
      </w:r>
    </w:p>
    <w:p w:rsidR="00000000" w:rsidDel="00000000" w:rsidP="00000000" w:rsidRDefault="00000000" w:rsidRPr="00000000" w14:paraId="00000412">
      <w:pPr>
        <w:widowControl w:val="0"/>
        <w:spacing w:after="160" w:lineRule="auto"/>
        <w:ind w:left="1843" w:firstLine="0"/>
        <w:jc w:val="both"/>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наименование Компании</w:t>
      </w:r>
    </w:p>
    <w:p w:rsidR="00000000" w:rsidDel="00000000" w:rsidP="00000000" w:rsidRDefault="00000000" w:rsidRPr="00000000" w14:paraId="00000413">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_________________________________________________________________________</w:t>
      </w:r>
    </w:p>
    <w:p w:rsidR="00000000" w:rsidDel="00000000" w:rsidP="00000000" w:rsidRDefault="00000000" w:rsidRPr="00000000" w14:paraId="00000414">
      <w:pPr>
        <w:widowControl w:val="0"/>
        <w:spacing w:after="1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имя, фамилия, паспортные данные директора компании</w:t>
      </w:r>
    </w:p>
    <w:p w:rsidR="00000000" w:rsidDel="00000000" w:rsidP="00000000" w:rsidRDefault="00000000" w:rsidRPr="00000000" w14:paraId="00000415">
      <w:pPr>
        <w:widowControl w:val="0"/>
        <w:spacing w:after="1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00000" w:rsidDel="00000000" w:rsidP="00000000" w:rsidRDefault="00000000" w:rsidRPr="00000000" w14:paraId="00000416">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1. Предмет соглашения</w:t>
      </w:r>
    </w:p>
    <w:p w:rsidR="00000000" w:rsidDel="00000000" w:rsidP="00000000" w:rsidRDefault="00000000" w:rsidRPr="00000000" w14:paraId="00000417">
      <w:pPr>
        <w:widowControl w:val="0"/>
        <w:tabs>
          <w:tab w:val="left" w:leader="none" w:pos="567"/>
        </w:tabs>
        <w:jc w:val="both"/>
        <w:rPr>
          <w:rFonts w:ascii="GHEA Grapalat" w:cs="GHEA Grapalat" w:eastAsia="GHEA Grapalat" w:hAnsi="GHEA Grapalat"/>
          <w:sz w:val="22"/>
          <w:szCs w:val="22"/>
        </w:rPr>
      </w:pPr>
      <w:r w:rsidDel="00000000" w:rsidR="00000000" w:rsidRPr="00000000">
        <w:rPr>
          <w:rFonts w:ascii="GHEA Grapalat" w:cs="GHEA Grapalat" w:eastAsia="GHEA Grapalat" w:hAnsi="GHEA Grapalat"/>
          <w:sz w:val="22"/>
          <w:szCs w:val="22"/>
          <w:rtl w:val="0"/>
        </w:rPr>
        <w:tab/>
        <w:t xml:space="preserve">1.1.</w:t>
        <w:tab/>
        <w:t xml:space="preserve">Компания участвует в организованной  «Базмахпюрская Средняя Школа Имени Н. Сафаряна” ГНКО  (далее — Заказчик) процедуре закупок под кодом-</w:t>
      </w:r>
      <w:r w:rsidDel="00000000" w:rsidR="00000000" w:rsidRPr="00000000">
        <w:rPr>
          <w:rtl w:val="0"/>
        </w:rPr>
        <w:t xml:space="preserve"> </w:t>
      </w:r>
      <w:r w:rsidDel="00000000" w:rsidR="00000000" w:rsidRPr="00000000">
        <w:rPr>
          <w:rFonts w:ascii="GHEA Grapalat" w:cs="GHEA Grapalat" w:eastAsia="GHEA Grapalat" w:hAnsi="GHEA Grapalat"/>
          <w:sz w:val="22"/>
          <w:szCs w:val="22"/>
          <w:rtl w:val="0"/>
        </w:rPr>
        <w:t xml:space="preserve">ՓՐՋ-ԹԱ-ԳՀԾՁԲ-25/05</w:t>
      </w:r>
      <w:r w:rsidDel="00000000" w:rsidR="00000000" w:rsidRPr="00000000">
        <w:rPr>
          <w:rFonts w:ascii="GHEA Grapalat" w:cs="GHEA Grapalat" w:eastAsia="GHEA Grapalat" w:hAnsi="GHEA Grapalat"/>
          <w:rtl w:val="0"/>
        </w:rPr>
        <w:t xml:space="preserve">.</w:t>
      </w:r>
      <w:r w:rsidDel="00000000" w:rsidR="00000000" w:rsidRPr="00000000">
        <w:rPr>
          <w:rtl w:val="0"/>
        </w:rPr>
      </w:r>
    </w:p>
    <w:p w:rsidR="00000000" w:rsidDel="00000000" w:rsidP="00000000" w:rsidRDefault="00000000" w:rsidRPr="00000000" w14:paraId="00000418">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419">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w:t>
        <w:tab/>
        <w:t xml:space="preserve">В качестве обеспечения исполнения договора, заключаемого в</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00000" w:rsidDel="00000000" w:rsidP="00000000" w:rsidRDefault="00000000" w:rsidRPr="00000000" w14:paraId="0000041A">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1.3.</w:t>
        <w:tab/>
        <w:t xml:space="preserve">Подписав платежное требование (далее — Требование), прилагаемое к</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настоящему Соглашению о неустойке, Компания безотзывно соглашается, что: </w:t>
      </w:r>
    </w:p>
    <w:p w:rsidR="00000000" w:rsidDel="00000000" w:rsidP="00000000" w:rsidRDefault="00000000" w:rsidRPr="00000000" w14:paraId="0000041B">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w:t>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00000" w:rsidDel="00000000" w:rsidP="00000000" w:rsidRDefault="00000000" w:rsidRPr="00000000" w14:paraId="0000041C">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w:t>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00000" w:rsidDel="00000000" w:rsidP="00000000" w:rsidRDefault="00000000" w:rsidRPr="00000000" w14:paraId="0000041D">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в)</w:t>
        <w:tab/>
        <w:t xml:space="preserve">Компания не может письменно или иным способом дать распоряжение Банку-плательщику об отзыве своего акцепта, проставленного под Требованием.</w:t>
      </w:r>
    </w:p>
    <w:p w:rsidR="00000000" w:rsidDel="00000000" w:rsidP="00000000" w:rsidRDefault="00000000" w:rsidRPr="00000000" w14:paraId="0000041E">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г)</w:t>
        <w:tab/>
        <w:t xml:space="preserve">Компания подтверждает, что акцептовала Требование в полном размере суммы неустойки.</w:t>
      </w:r>
    </w:p>
    <w:p w:rsidR="00000000" w:rsidDel="00000000" w:rsidP="00000000" w:rsidRDefault="00000000" w:rsidRPr="00000000" w14:paraId="0000041F">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w:t>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00000" w:rsidDel="00000000" w:rsidP="00000000" w:rsidRDefault="00000000" w:rsidRPr="00000000" w14:paraId="00000420">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1.4.</w:t>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в</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00000" w:rsidDel="00000000" w:rsidP="00000000" w:rsidRDefault="00000000" w:rsidRPr="00000000" w14:paraId="00000421">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1.5.</w:t>
        <w:tab/>
        <w:t xml:space="preserve">Заказчик может представить в Банк-плательщик иные дополнительные документы.</w:t>
      </w:r>
    </w:p>
    <w:p w:rsidR="00000000" w:rsidDel="00000000" w:rsidP="00000000" w:rsidRDefault="00000000" w:rsidRPr="00000000" w14:paraId="00000422">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1.6. Банк не несет какой-либо ответственности за риски (понесенные</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Компанией убытки) и негативные последствия, возникшие для Компании в результате уплаты Банком-плательщиком суммы, указанной в</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Требовании. Банк не обязан проверять факты нарушения Компанией условий договора.</w:t>
      </w:r>
    </w:p>
    <w:p w:rsidR="00000000" w:rsidDel="00000000" w:rsidP="00000000" w:rsidRDefault="00000000" w:rsidRPr="00000000" w14:paraId="00000423">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1.7.</w:t>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00000" w:rsidDel="00000000" w:rsidP="00000000" w:rsidRDefault="00000000" w:rsidRPr="00000000" w14:paraId="00000424">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1.8.</w:t>
        <w:tab/>
        <w:t xml:space="preserve">В случае если в течение десяти рабочих дней после представления в</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Банк настоящего Соглашения и прилагаемого Требования по независящим от</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с</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неуплатой.</w:t>
      </w:r>
    </w:p>
    <w:p w:rsidR="00000000" w:rsidDel="00000000" w:rsidP="00000000" w:rsidRDefault="00000000" w:rsidRPr="00000000" w14:paraId="00000425">
      <w:pPr>
        <w:widowControl w:val="0"/>
        <w:spacing w:after="1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2. Иные условия</w:t>
      </w:r>
    </w:p>
    <w:p w:rsidR="00000000" w:rsidDel="00000000" w:rsidP="00000000" w:rsidRDefault="00000000" w:rsidRPr="00000000" w14:paraId="00000426">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w:t>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00000" w:rsidDel="00000000" w:rsidP="00000000" w:rsidRDefault="00000000" w:rsidRPr="00000000" w14:paraId="00000427">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w:t>
        <w:tab/>
        <w:t xml:space="preserve">Представив настоящее Соглашение и прилагаемое Требование в Банк-плательщик: </w:t>
      </w:r>
    </w:p>
    <w:p w:rsidR="00000000" w:rsidDel="00000000" w:rsidP="00000000" w:rsidRDefault="00000000" w:rsidRPr="00000000" w14:paraId="00000428">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2.2.1.</w:t>
        <w:tab/>
        <w:t xml:space="preserve">Заказчик подтверждает, что Компания допустила нарушение договорных обязательств, а</w:t>
      </w:r>
    </w:p>
    <w:p w:rsidR="00000000" w:rsidDel="00000000" w:rsidP="00000000" w:rsidRDefault="00000000" w:rsidRPr="00000000" w14:paraId="00000429">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2.2.2.</w:t>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00000" w:rsidDel="00000000" w:rsidP="00000000" w:rsidRDefault="00000000" w:rsidRPr="00000000" w14:paraId="0000042A">
      <w:pPr>
        <w:widowControl w:val="0"/>
        <w:tabs>
          <w:tab w:val="left" w:leader="none" w:pos="1134"/>
        </w:tabs>
        <w:spacing w:after="1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w:t>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00000" w:rsidDel="00000000" w:rsidP="00000000" w:rsidRDefault="00000000" w:rsidRPr="00000000" w14:paraId="0000042B">
      <w:pPr>
        <w:widowControl w:val="0"/>
        <w:spacing w:after="160" w:lineRule="auto"/>
        <w:ind w:firstLine="567"/>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3. Адрес, банковские реквизиты Компании</w:t>
      </w:r>
    </w:p>
    <w:p w:rsidR="00000000" w:rsidDel="00000000" w:rsidP="00000000" w:rsidRDefault="00000000" w:rsidRPr="00000000" w14:paraId="0000042C">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w:t>
      </w:r>
    </w:p>
    <w:p w:rsidR="00000000" w:rsidDel="00000000" w:rsidP="00000000" w:rsidRDefault="00000000" w:rsidRPr="00000000" w14:paraId="0000042D">
      <w:pPr>
        <w:widowControl w:val="0"/>
        <w:spacing w:after="160" w:lineRule="auto"/>
        <w:ind w:right="4250"/>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наименование компании</w:t>
      </w:r>
    </w:p>
    <w:p w:rsidR="00000000" w:rsidDel="00000000" w:rsidP="00000000" w:rsidRDefault="00000000" w:rsidRPr="00000000" w14:paraId="0000042E">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w:t>
      </w:r>
    </w:p>
    <w:p w:rsidR="00000000" w:rsidDel="00000000" w:rsidP="00000000" w:rsidRDefault="00000000" w:rsidRPr="00000000" w14:paraId="0000042F">
      <w:pPr>
        <w:widowControl w:val="0"/>
        <w:spacing w:after="160" w:lineRule="auto"/>
        <w:ind w:right="4250"/>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адрес компании</w:t>
      </w:r>
    </w:p>
    <w:p w:rsidR="00000000" w:rsidDel="00000000" w:rsidP="00000000" w:rsidRDefault="00000000" w:rsidRPr="00000000" w14:paraId="00000430">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w:t>
      </w:r>
    </w:p>
    <w:p w:rsidR="00000000" w:rsidDel="00000000" w:rsidP="00000000" w:rsidRDefault="00000000" w:rsidRPr="00000000" w14:paraId="00000431">
      <w:pPr>
        <w:widowControl w:val="0"/>
        <w:spacing w:after="160" w:lineRule="auto"/>
        <w:ind w:right="4250"/>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наименование обслуживающего компанию банка</w:t>
      </w:r>
    </w:p>
    <w:p w:rsidR="00000000" w:rsidDel="00000000" w:rsidP="00000000" w:rsidRDefault="00000000" w:rsidRPr="00000000" w14:paraId="00000432">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w:t>
      </w:r>
    </w:p>
    <w:p w:rsidR="00000000" w:rsidDel="00000000" w:rsidP="00000000" w:rsidRDefault="00000000" w:rsidRPr="00000000" w14:paraId="00000433">
      <w:pPr>
        <w:widowControl w:val="0"/>
        <w:spacing w:after="160" w:lineRule="auto"/>
        <w:ind w:right="4250"/>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номер банковского счета компании</w:t>
      </w:r>
    </w:p>
    <w:p w:rsidR="00000000" w:rsidDel="00000000" w:rsidP="00000000" w:rsidRDefault="00000000" w:rsidRPr="00000000" w14:paraId="00000434">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w:t>
      </w:r>
    </w:p>
    <w:p w:rsidR="00000000" w:rsidDel="00000000" w:rsidP="00000000" w:rsidRDefault="00000000" w:rsidRPr="00000000" w14:paraId="00000435">
      <w:pPr>
        <w:widowControl w:val="0"/>
        <w:spacing w:after="160" w:lineRule="auto"/>
        <w:ind w:right="4250"/>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учетный номер налогоплательщика компании</w:t>
      </w:r>
    </w:p>
    <w:p w:rsidR="00000000" w:rsidDel="00000000" w:rsidP="00000000" w:rsidRDefault="00000000" w:rsidRPr="00000000" w14:paraId="00000436">
      <w:pPr>
        <w:widowControl w:val="0"/>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_______________________________________</w:t>
      </w:r>
    </w:p>
    <w:p w:rsidR="00000000" w:rsidDel="00000000" w:rsidP="00000000" w:rsidRDefault="00000000" w:rsidRPr="00000000" w14:paraId="00000437">
      <w:pPr>
        <w:widowControl w:val="0"/>
        <w:spacing w:after="160" w:lineRule="auto"/>
        <w:ind w:right="4250"/>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имя, фамилия и подпись директора компании</w:t>
      </w:r>
    </w:p>
    <w:p w:rsidR="00000000" w:rsidDel="00000000" w:rsidP="00000000" w:rsidRDefault="00000000" w:rsidRPr="00000000" w14:paraId="00000438">
      <w:pPr>
        <w:widowControl w:val="0"/>
        <w:spacing w:after="160" w:lineRule="auto"/>
        <w:ind w:right="4250"/>
        <w:jc w:val="center"/>
        <w:rPr>
          <w:rFonts w:ascii="GHEA Grapalat" w:cs="GHEA Grapalat" w:eastAsia="GHEA Grapalat" w:hAnsi="GHEA Grapalat"/>
          <w:vertAlign w:val="superscript"/>
        </w:rPr>
      </w:pPr>
      <w:r w:rsidDel="00000000" w:rsidR="00000000" w:rsidRPr="00000000">
        <w:rPr>
          <w:rtl w:val="0"/>
        </w:rPr>
      </w:r>
    </w:p>
    <w:p w:rsidR="00000000" w:rsidDel="00000000" w:rsidP="00000000" w:rsidRDefault="00000000" w:rsidRPr="00000000" w14:paraId="00000439">
      <w:pPr>
        <w:widowControl w:val="0"/>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День/месяц/год                                                                                    М. П.</w:t>
      </w:r>
    </w:p>
    <w:p w:rsidR="00000000" w:rsidDel="00000000" w:rsidP="00000000" w:rsidRDefault="00000000" w:rsidRPr="00000000" w14:paraId="0000043A">
      <w:pPr>
        <w:widowControl w:val="0"/>
        <w:spacing w:after="1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3B">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3C">
      <w:pPr>
        <w:rPr>
          <w:rFonts w:ascii="GHEA Grapalat" w:cs="GHEA Grapalat" w:eastAsia="GHEA Grapalat" w:hAnsi="GHEA Grapalat"/>
        </w:rPr>
      </w:pPr>
      <w:r w:rsidDel="00000000" w:rsidR="00000000" w:rsidRPr="00000000">
        <w:rPr>
          <w:rtl w:val="0"/>
        </w:rPr>
      </w:r>
    </w:p>
    <w:tbl>
      <w:tblPr>
        <w:tblStyle w:val="Table27"/>
        <w:tblpPr w:leftFromText="180" w:rightFromText="180" w:topFromText="0" w:bottomFromText="0" w:vertAnchor="page" w:horzAnchor="margin" w:tblpXSpec="center" w:tblpY="1003"/>
        <w:tblW w:w="10980.0" w:type="dxa"/>
        <w:jc w:val="left"/>
        <w:tblLayout w:type="fixed"/>
        <w:tblLook w:val="0000"/>
      </w:tblPr>
      <w:tblGrid>
        <w:gridCol w:w="5616"/>
        <w:gridCol w:w="5364"/>
        <w:tblGridChange w:id="0">
          <w:tblGrid>
            <w:gridCol w:w="5616"/>
            <w:gridCol w:w="5364"/>
          </w:tblGrid>
        </w:tblGridChange>
      </w:tblGrid>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D">
            <w:pPr>
              <w:widowControl w:val="0"/>
              <w:tabs>
                <w:tab w:val="left" w:leader="none" w:pos="3402"/>
              </w:tabs>
              <w:spacing w:after="160" w:lineRule="auto"/>
              <w:ind w:left="360" w:firstLine="0"/>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1.</w:t>
              <w:tab/>
              <w:t xml:space="preserve">ПЛАТЕЖНОЕ ТРЕБОВАНИЕ *</w:t>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F">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Номер </w:t>
            </w:r>
          </w:p>
        </w:tc>
      </w:tr>
      <w:tr>
        <w:trPr>
          <w:cantSplit w:val="0"/>
          <w:trHeight w:val="349"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1">
            <w:pPr>
              <w:widowControl w:val="0"/>
              <w:tabs>
                <w:tab w:val="left" w:leader="none" w:pos="3390"/>
              </w:tabs>
              <w:spacing w:after="160" w:lineRule="auto"/>
              <w:ind w:left="322"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w:t>
              <w:tab/>
              <w:t xml:space="preserve">Дата представления: "___" ___ 20___г.</w:t>
            </w:r>
          </w:p>
        </w:tc>
      </w:tr>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3">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w:t>
              <w:tab/>
              <w:t xml:space="preserve">Наименование, или имя, фамилия плательщика (Компания:</w:t>
            </w:r>
          </w:p>
        </w:tc>
      </w:tr>
      <w:tr>
        <w:trPr>
          <w:cantSplit w:val="0"/>
          <w:trHeight w:val="361"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5">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w:t>
              <w:tab/>
              <w:t xml:space="preserve">Обслуживающая плательщика Финансовая организация (банк):</w:t>
            </w:r>
          </w:p>
        </w:tc>
      </w:tr>
      <w:tr>
        <w:trPr>
          <w:cantSplit w:val="0"/>
          <w:trHeight w:val="433"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7">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6.</w:t>
              <w:tab/>
              <w:t xml:space="preserve">Номер счета плательщика:</w:t>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9">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w:t>
              <w:tab/>
              <w:t xml:space="preserve">УНН плательщика:</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B">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8.</w:t>
              <w:tab/>
              <w:t xml:space="preserve">НЗОУ плательщика:</w:t>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D">
            <w:pPr>
              <w:widowControl w:val="0"/>
              <w:tabs>
                <w:tab w:val="left" w:leader="none" w:pos="855"/>
              </w:tabs>
              <w:spacing w:after="160" w:lineRule="auto"/>
              <w:ind w:left="360" w:firstLine="0"/>
              <w:rPr>
                <w:rFonts w:ascii="GHEA Grapalat" w:cs="GHEA Grapalat" w:eastAsia="GHEA Grapalat" w:hAnsi="GHEA Grapalat"/>
                <w:sz w:val="22"/>
                <w:szCs w:val="22"/>
              </w:rPr>
            </w:pPr>
            <w:r w:rsidDel="00000000" w:rsidR="00000000" w:rsidRPr="00000000">
              <w:rPr>
                <w:rFonts w:ascii="GHEA Grapalat" w:cs="GHEA Grapalat" w:eastAsia="GHEA Grapalat" w:hAnsi="GHEA Grapalat"/>
                <w:rtl w:val="0"/>
              </w:rPr>
              <w:t xml:space="preserve">9.</w:t>
              <w:tab/>
              <w:t xml:space="preserve">Наименование, или имя, фамилия бенефициара: </w:t>
            </w:r>
            <w:r w:rsidDel="00000000" w:rsidR="00000000" w:rsidRPr="00000000">
              <w:rPr>
                <w:rtl w:val="0"/>
              </w:rPr>
              <w:t xml:space="preserve"> </w:t>
            </w:r>
            <w:r w:rsidDel="00000000" w:rsidR="00000000" w:rsidRPr="00000000">
              <w:rPr>
                <w:rFonts w:ascii="GHEA Grapalat" w:cs="GHEA Grapalat" w:eastAsia="GHEA Grapalat" w:hAnsi="GHEA Grapalat"/>
                <w:rtl w:val="0"/>
              </w:rPr>
              <w:t xml:space="preserve">ГНКО «Музей С. Параджанова»</w:t>
            </w:r>
            <w:r w:rsidDel="00000000" w:rsidR="00000000" w:rsidRPr="00000000">
              <w:rPr>
                <w:rtl w:val="0"/>
              </w:rPr>
            </w:r>
          </w:p>
        </w:tc>
      </w:tr>
      <w:tr>
        <w:trPr>
          <w:cantSplit w:val="0"/>
          <w:trHeight w:val="35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F">
            <w:pPr>
              <w:widowControl w:val="0"/>
              <w:tabs>
                <w:tab w:val="left" w:leader="none" w:pos="855"/>
              </w:tabs>
              <w:spacing w:after="160" w:lineRule="auto"/>
              <w:ind w:left="360" w:firstLine="0"/>
              <w:rPr>
                <w:rFonts w:ascii="GHEA Grapalat" w:cs="GHEA Grapalat" w:eastAsia="GHEA Grapalat" w:hAnsi="GHEA Grapalat"/>
                <w:sz w:val="22"/>
                <w:szCs w:val="22"/>
              </w:rPr>
            </w:pPr>
            <w:r w:rsidDel="00000000" w:rsidR="00000000" w:rsidRPr="00000000">
              <w:rPr>
                <w:rFonts w:ascii="GHEA Grapalat" w:cs="GHEA Grapalat" w:eastAsia="GHEA Grapalat" w:hAnsi="GHEA Grapalat"/>
                <w:rtl w:val="0"/>
              </w:rPr>
              <w:t xml:space="preserve">10.</w:t>
              <w:tab/>
              <w:t xml:space="preserve">НЗОУ бенефициара (не заполняется)</w:t>
            </w:r>
            <w:r w:rsidDel="00000000" w:rsidR="00000000" w:rsidRPr="00000000">
              <w:rPr>
                <w:rtl w:val="0"/>
              </w:rPr>
            </w:r>
          </w:p>
        </w:tc>
      </w:tr>
      <w:tr>
        <w:trPr>
          <w:cantSplit w:val="0"/>
          <w:trHeight w:val="343"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1">
            <w:pPr>
              <w:widowControl w:val="0"/>
              <w:tabs>
                <w:tab w:val="left" w:leader="none" w:pos="855"/>
              </w:tabs>
              <w:spacing w:after="160" w:lineRule="auto"/>
              <w:ind w:left="360" w:firstLine="0"/>
              <w:rPr>
                <w:rFonts w:ascii="GHEA Grapalat" w:cs="GHEA Grapalat" w:eastAsia="GHEA Grapalat" w:hAnsi="GHEA Grapalat"/>
                <w:sz w:val="22"/>
                <w:szCs w:val="22"/>
              </w:rPr>
            </w:pPr>
            <w:r w:rsidDel="00000000" w:rsidR="00000000" w:rsidRPr="00000000">
              <w:rPr>
                <w:rFonts w:ascii="GHEA Grapalat" w:cs="GHEA Grapalat" w:eastAsia="GHEA Grapalat" w:hAnsi="GHEA Grapalat"/>
                <w:rtl w:val="0"/>
              </w:rPr>
              <w:t xml:space="preserve">11.</w:t>
              <w:tab/>
              <w:t xml:space="preserve">УНН бенефициара: 02506024</w:t>
            </w:r>
            <w:r w:rsidDel="00000000" w:rsidR="00000000" w:rsidRPr="00000000">
              <w:rPr>
                <w:rtl w:val="0"/>
              </w:rPr>
            </w:r>
          </w:p>
        </w:tc>
      </w:tr>
      <w:tr>
        <w:trPr>
          <w:cantSplit w:val="0"/>
          <w:trHeight w:val="361"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3">
            <w:pPr>
              <w:widowControl w:val="0"/>
              <w:tabs>
                <w:tab w:val="left" w:leader="none" w:pos="855"/>
              </w:tabs>
              <w:spacing w:after="160" w:lineRule="auto"/>
              <w:ind w:left="360" w:firstLine="0"/>
              <w:rPr>
                <w:rFonts w:ascii="GHEA Grapalat" w:cs="GHEA Grapalat" w:eastAsia="GHEA Grapalat" w:hAnsi="GHEA Grapalat"/>
                <w:sz w:val="22"/>
                <w:szCs w:val="22"/>
              </w:rPr>
            </w:pPr>
            <w:r w:rsidDel="00000000" w:rsidR="00000000" w:rsidRPr="00000000">
              <w:rPr>
                <w:rFonts w:ascii="GHEA Grapalat" w:cs="GHEA Grapalat" w:eastAsia="GHEA Grapalat" w:hAnsi="GHEA Grapalat"/>
                <w:rtl w:val="0"/>
              </w:rPr>
              <w:t xml:space="preserve">12.</w:t>
              <w:tab/>
              <w:t xml:space="preserve">Обслуживающая бенефициара Финансовая организация (банк):</w:t>
            </w:r>
            <w:r w:rsidDel="00000000" w:rsidR="00000000" w:rsidRPr="00000000">
              <w:rPr>
                <w:rtl w:val="0"/>
              </w:rPr>
            </w:r>
          </w:p>
        </w:tc>
      </w:tr>
      <w:tr>
        <w:trPr>
          <w:cantSplit w:val="0"/>
          <w:trHeight w:val="433"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5">
            <w:pPr>
              <w:widowControl w:val="0"/>
              <w:tabs>
                <w:tab w:val="left" w:leader="none" w:pos="855"/>
              </w:tabs>
              <w:spacing w:after="160" w:lineRule="auto"/>
              <w:ind w:left="360" w:firstLine="0"/>
              <w:rPr>
                <w:rFonts w:ascii="GHEA Grapalat" w:cs="GHEA Grapalat" w:eastAsia="GHEA Grapalat" w:hAnsi="GHEA Grapalat"/>
                <w:sz w:val="22"/>
                <w:szCs w:val="22"/>
              </w:rPr>
            </w:pPr>
            <w:r w:rsidDel="00000000" w:rsidR="00000000" w:rsidRPr="00000000">
              <w:rPr>
                <w:rFonts w:ascii="GHEA Grapalat" w:cs="GHEA Grapalat" w:eastAsia="GHEA Grapalat" w:hAnsi="GHEA Grapalat"/>
                <w:rtl w:val="0"/>
              </w:rPr>
              <w:t xml:space="preserve">13.</w:t>
              <w:tab/>
              <w:t xml:space="preserve">Номер счета бенефициара (сч.№) 900018001637</w:t>
            </w:r>
            <w:r w:rsidDel="00000000" w:rsidR="00000000" w:rsidRPr="00000000">
              <w:rPr>
                <w:rtl w:val="0"/>
              </w:rPr>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7">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14.</w:t>
              <w:tab/>
              <w:t xml:space="preserve">Сумма (цифрами и прописью):</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9">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15.</w:t>
              <w:tab/>
              <w:t xml:space="preserve">Акцептованная сумма (цифрами и прописью) (предусмотрена для частичного акцепта указанной суммы, который не применяется)</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B">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16.</w:t>
              <w:tab/>
              <w:t xml:space="preserve">Валюта (прописью и по коду):</w:t>
            </w:r>
          </w:p>
        </w:tc>
      </w:tr>
      <w:tr>
        <w:trPr>
          <w:cantSplit w:val="0"/>
          <w:trHeight w:val="442"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D">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17.</w:t>
              <w:tab/>
              <w:t xml:space="preserve">Цель сделки (уплаты): (для обеспечения исполнения договора)</w:t>
            </w:r>
          </w:p>
        </w:tc>
      </w:tr>
      <w:tr>
        <w:trPr>
          <w:cantSplit w:val="0"/>
          <w:trHeight w:val="424" w:hRule="atLeast"/>
          <w:tblHeader w:val="0"/>
        </w:trPr>
        <w:tc>
          <w:tcPr>
            <w:gridSpan w:val="2"/>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45F">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18.</w:t>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trPr>
          <w:cantSplit w:val="0"/>
          <w:trHeight w:val="704"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1">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19.</w:t>
              <w:tab/>
              <w:t xml:space="preserve">Условия оплаты: &lt;акцептованный платеж&gt;</w:t>
            </w:r>
          </w:p>
        </w:tc>
      </w:tr>
      <w:tr>
        <w:trPr>
          <w:cantSplit w:val="0"/>
          <w:trHeight w:val="704" w:hRule="atLeast"/>
          <w:tblHeader w:val="0"/>
        </w:trP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3">
            <w:pPr>
              <w:widowControl w:val="0"/>
              <w:tabs>
                <w:tab w:val="left" w:leader="none" w:pos="855"/>
              </w:tabs>
              <w:spacing w:after="160" w:lineRule="auto"/>
              <w:ind w:left="360" w:firstLine="0"/>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20.</w:t>
              <w:tab/>
              <w:t xml:space="preserve">Количество прилагаемых страниц: --- страниц</w:t>
            </w:r>
          </w:p>
        </w:tc>
      </w:tr>
      <w:tr>
        <w:trPr>
          <w:cantSplit w:val="0"/>
          <w:trHeight w:val="2194"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65">
            <w:pPr>
              <w:widowControl w:val="0"/>
              <w:tabs>
                <w:tab w:val="left" w:leader="none" w:pos="851"/>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22.а.</w:t>
              <w:tab/>
              <w:t xml:space="preserve">Подписи бенефициара</w:t>
            </w:r>
          </w:p>
          <w:p w:rsidR="00000000" w:rsidDel="00000000" w:rsidP="00000000" w:rsidRDefault="00000000" w:rsidRPr="00000000" w14:paraId="00000466">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67">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468">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69">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46A">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6B">
            <w:pPr>
              <w:widowControl w:val="0"/>
              <w:tabs>
                <w:tab w:val="left" w:leader="none" w:pos="4545"/>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22.б.</w:t>
              <w:tab/>
              <w:t xml:space="preserve">М. П.</w:t>
            </w:r>
          </w:p>
          <w:p w:rsidR="00000000" w:rsidDel="00000000" w:rsidP="00000000" w:rsidRDefault="00000000" w:rsidRPr="00000000" w14:paraId="0000046C">
            <w:pPr>
              <w:widowControl w:val="0"/>
              <w:spacing w:after="160" w:lineRule="auto"/>
              <w:rPr>
                <w:rFonts w:ascii="GHEA Grapalat" w:cs="GHEA Grapalat" w:eastAsia="GHEA Grapalat" w:hAnsi="GHEA Grapala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D">
            <w:pPr>
              <w:widowControl w:val="0"/>
              <w:tabs>
                <w:tab w:val="left" w:leader="none" w:pos="905"/>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21.а.</w:t>
              <w:tab/>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Подписи плательщика:</w:t>
            </w:r>
          </w:p>
          <w:p w:rsidR="00000000" w:rsidDel="00000000" w:rsidP="00000000" w:rsidRDefault="00000000" w:rsidRPr="00000000" w14:paraId="0000046E">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6F">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470">
            <w:pPr>
              <w:widowControl w:val="0"/>
              <w:spacing w:after="160" w:lineRule="auto"/>
              <w:jc w:val="right"/>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71">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472">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73">
            <w:pPr>
              <w:widowControl w:val="0"/>
              <w:tabs>
                <w:tab w:val="left" w:leader="none" w:pos="4539"/>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21.б.</w:t>
              <w:tab/>
              <w:t xml:space="preserve">М. П.</w:t>
            </w:r>
          </w:p>
        </w:tc>
      </w:tr>
      <w:tr>
        <w:trPr>
          <w:cantSplit w:val="0"/>
          <w:trHeight w:val="2194" w:hRule="atLeast"/>
          <w:tblHeader w:val="0"/>
        </w:trPr>
        <w:tc>
          <w:tcPr>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474">
            <w:pPr>
              <w:widowControl w:val="0"/>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24.а.</w:t>
              <w:tab/>
              <w:t xml:space="preserve"> Обслуживающая бенефициара финансовая организация </w:t>
            </w:r>
          </w:p>
          <w:p w:rsidR="00000000" w:rsidDel="00000000" w:rsidP="00000000" w:rsidRDefault="00000000" w:rsidRPr="00000000" w14:paraId="00000475">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76">
            <w:pPr>
              <w:widowControl w:val="0"/>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477">
            <w:pPr>
              <w:widowControl w:val="0"/>
              <w:spacing w:after="160" w:lineRule="auto"/>
              <w:ind w:left="3828" w:right="13" w:firstLine="0"/>
              <w:jc w:val="both"/>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478">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79">
            <w:pPr>
              <w:widowControl w:val="0"/>
              <w:spacing w:after="160" w:lineRule="auto"/>
              <w:rPr>
                <w:rFonts w:ascii="GHEA Grapalat" w:cs="GHEA Grapalat" w:eastAsia="GHEA Grapalat" w:hAnsi="GHEA Grapalat"/>
              </w:rPr>
            </w:pPr>
            <w:r w:rsidDel="00000000" w:rsidR="00000000" w:rsidRPr="00000000">
              <w:rPr>
                <w:rtl w:val="0"/>
              </w:rPr>
            </w:r>
          </w:p>
        </w:tc>
        <w:tc>
          <w:tcPr>
            <w:tcBorders>
              <w:top w:color="000000" w:space="0" w:sz="4" w:val="single"/>
              <w:left w:color="000000" w:space="0" w:sz="0" w:val="nil"/>
              <w:right w:color="000000" w:space="0" w:sz="4" w:val="single"/>
            </w:tcBorders>
          </w:tcPr>
          <w:p w:rsidR="00000000" w:rsidDel="00000000" w:rsidP="00000000" w:rsidRDefault="00000000" w:rsidRPr="00000000" w14:paraId="0000047A">
            <w:pPr>
              <w:widowControl w:val="0"/>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23.а.</w:t>
              <w:tab/>
              <w:t xml:space="preserve"> Обслуживающая плательщика финансовая организация </w:t>
            </w:r>
          </w:p>
          <w:p w:rsidR="00000000" w:rsidDel="00000000" w:rsidP="00000000" w:rsidRDefault="00000000" w:rsidRPr="00000000" w14:paraId="0000047B">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7C">
            <w:pPr>
              <w:widowControl w:val="0"/>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w:t>
            </w:r>
          </w:p>
          <w:p w:rsidR="00000000" w:rsidDel="00000000" w:rsidP="00000000" w:rsidRDefault="00000000" w:rsidRPr="00000000" w14:paraId="0000047D">
            <w:pPr>
              <w:widowControl w:val="0"/>
              <w:spacing w:after="160" w:lineRule="auto"/>
              <w:ind w:right="983"/>
              <w:jc w:val="right"/>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47E">
            <w:pPr>
              <w:widowControl w:val="0"/>
              <w:spacing w:after="160" w:lineRule="auto"/>
              <w:rPr>
                <w:rFonts w:ascii="GHEA Grapalat" w:cs="GHEA Grapalat" w:eastAsia="GHEA Grapalat" w:hAnsi="GHEA Grapalat"/>
              </w:rPr>
            </w:pPr>
            <w:r w:rsidDel="00000000" w:rsidR="00000000" w:rsidRPr="00000000">
              <w:rPr>
                <w:rtl w:val="0"/>
              </w:rPr>
            </w:r>
          </w:p>
        </w:tc>
      </w:tr>
      <w:tr>
        <w:trPr>
          <w:cantSplit w:val="0"/>
          <w:trHeight w:val="2194"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7F">
            <w:pPr>
              <w:widowControl w:val="0"/>
              <w:tabs>
                <w:tab w:val="left" w:leader="none" w:pos="4678"/>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24.б.</w:t>
              <w:tab/>
              <w:t xml:space="preserve">М. П.</w:t>
            </w:r>
          </w:p>
          <w:p w:rsidR="00000000" w:rsidDel="00000000" w:rsidP="00000000" w:rsidRDefault="00000000" w:rsidRPr="00000000" w14:paraId="00000480">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1">
            <w:pPr>
              <w:widowControl w:val="0"/>
              <w:spacing w:after="160" w:lineRule="auto"/>
              <w:ind w:right="155"/>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24.в"___" ___ 20___ г.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82">
            <w:pPr>
              <w:widowControl w:val="0"/>
              <w:tabs>
                <w:tab w:val="left" w:leader="none" w:pos="4554"/>
              </w:tabs>
              <w:spacing w:after="160" w:lineRule="auto"/>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23.б.</w:t>
              <w:tab/>
              <w:t xml:space="preserve">М. П.</w:t>
            </w:r>
          </w:p>
          <w:p w:rsidR="00000000" w:rsidDel="00000000" w:rsidP="00000000" w:rsidRDefault="00000000" w:rsidRPr="00000000" w14:paraId="00000483">
            <w:pPr>
              <w:widowControl w:val="0"/>
              <w:spacing w:after="1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4">
            <w:pPr>
              <w:widowControl w:val="0"/>
              <w:spacing w:after="1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23.в Дата исполнения: "___" ___ 20___г.</w:t>
            </w:r>
          </w:p>
        </w:tc>
      </w:tr>
    </w:tbl>
    <w:p w:rsidR="00000000" w:rsidDel="00000000" w:rsidP="00000000" w:rsidRDefault="00000000" w:rsidRPr="00000000" w14:paraId="00000485">
      <w:pPr>
        <w:widowControl w:val="0"/>
        <w:spacing w:after="1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6">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7">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8">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9">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A">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B">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C">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D">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E">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8F">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90">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491">
      <w:pP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  </w:t>
      </w:r>
      <w:r w:rsidDel="00000000" w:rsidR="00000000" w:rsidRPr="00000000">
        <w:rPr>
          <w:rFonts w:ascii="GHEA Grapalat" w:cs="GHEA Grapalat" w:eastAsia="GHEA Grapalat" w:hAnsi="GHEA Grapalat"/>
          <w:i w:val="1"/>
          <w:iCs w:val="1"/>
          <w:sz w:val="20"/>
          <w:szCs w:val="20"/>
          <w:rtl w:val="0"/>
        </w:rPr>
        <w:t xml:space="preserve">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Del="00000000" w:rsidR="00000000" w:rsidRPr="00000000">
        <w:rPr>
          <w:rtl w:val="0"/>
        </w:rPr>
      </w:r>
    </w:p>
    <w:p w:rsidR="00000000" w:rsidDel="00000000" w:rsidP="00000000" w:rsidRDefault="00000000" w:rsidRPr="00000000" w14:paraId="00000492">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493">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Обязательные реквизиты платежного требования </w:t>
        <w:br w:type="textWrapping"/>
        <w:t xml:space="preserve">и руководство по его заполнению</w:t>
      </w:r>
    </w:p>
    <w:tbl>
      <w:tblPr>
        <w:tblStyle w:val="Table28"/>
        <w:tblW w:w="106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1938"/>
        <w:gridCol w:w="2050"/>
        <w:gridCol w:w="3350"/>
        <w:gridCol w:w="2640"/>
        <w:tblGridChange w:id="0">
          <w:tblGrid>
            <w:gridCol w:w="720"/>
            <w:gridCol w:w="1938"/>
            <w:gridCol w:w="2050"/>
            <w:gridCol w:w="3350"/>
            <w:gridCol w:w="264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Реквизиты документа "Платежное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Наличие указанного поля/</w:t>
            </w:r>
          </w:p>
          <w:p w:rsidR="00000000" w:rsidDel="00000000" w:rsidP="00000000" w:rsidRDefault="00000000" w:rsidRPr="00000000" w14:paraId="00000497">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реквизита в документе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Требование о заполнении реквизита </w:t>
            </w:r>
          </w:p>
          <w:p w:rsidR="00000000" w:rsidDel="00000000" w:rsidP="00000000" w:rsidRDefault="00000000" w:rsidRPr="00000000" w14:paraId="00000499">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(в связи с процессом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Сторона,</w:t>
            </w:r>
          </w:p>
          <w:p w:rsidR="00000000" w:rsidDel="00000000" w:rsidP="00000000" w:rsidRDefault="00000000" w:rsidRPr="00000000" w14:paraId="0000049B">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заполняющая реквизит </w:t>
            </w:r>
          </w:p>
          <w:p w:rsidR="00000000" w:rsidDel="00000000" w:rsidP="00000000" w:rsidRDefault="00000000" w:rsidRPr="00000000" w14:paraId="0000049C">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бенефициар или плательщик</w:t>
            </w:r>
          </w:p>
          <w:p w:rsidR="00000000" w:rsidDel="00000000" w:rsidP="00000000" w:rsidRDefault="00000000" w:rsidRPr="00000000" w14:paraId="0000049D">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(в связи с процессом закупки)</w:t>
            </w:r>
          </w:p>
        </w:tc>
      </w:tr>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widowControl w:val="0"/>
              <w:spacing w:after="120" w:lineRule="auto"/>
              <w:jc w:val="center"/>
              <w:rPr>
                <w:rFonts w:ascii="GHEA Grapalat" w:cs="GHEA Grapalat" w:eastAsia="GHEA Grapalat" w:hAnsi="GHEA Grapalat"/>
                <w:b w:val="1"/>
                <w:bCs w:val="1"/>
                <w:sz w:val="18"/>
                <w:szCs w:val="18"/>
              </w:rPr>
            </w:pPr>
            <w:r w:rsidDel="00000000" w:rsidR="00000000" w:rsidRPr="00000000">
              <w:rPr>
                <w:rFonts w:ascii="GHEA Grapalat" w:cs="GHEA Grapalat" w:eastAsia="GHEA Grapalat" w:hAnsi="GHEA Grapalat"/>
                <w:b w:val="1"/>
                <w:bCs w:val="1"/>
                <w:sz w:val="18"/>
                <w:szCs w:val="18"/>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документа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 документе заранее заполнено "Платежное требование"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widowControl w:val="0"/>
              <w:spacing w:after="120" w:lineRule="auto"/>
              <w:jc w:val="both"/>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номер платежного требования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 при представлении платежного требования в банк плательщика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widowControl w:val="0"/>
              <w:spacing w:after="120" w:lineRule="auto"/>
              <w:jc w:val="both"/>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дата представления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4B1">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 в день представления платежного требования в банк плательщика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widowControl w:val="0"/>
              <w:spacing w:after="120" w:lineRule="auto"/>
              <w:jc w:val="both"/>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или имя, фамилия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4B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финансовой организации (филиала), обслуживающей плательщика (банк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номер счета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4C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УНН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4C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НЗОУ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4C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в установленных нормативными правовыми актами Республики Армения случаях, когда плательщик является физическим лицом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или имя, фамилия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4D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наименование лица, являющегося бенефициаром (получателем платежа). При необходимости указываются также иные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НЗОУ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4D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 заполняется в процессе в связи с закупками)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 заполняется)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УНН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4E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наименование финансовой организации (филиала), обслуживающей бенефициара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номер счета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4E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номер банковского (казначейского) счета бенефициара, на который должны быть переведены взысканные с плательщика средства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сумма (цифрами и прописью)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4F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сумма, подлежащая уплате бенефициару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акцептованная сумма (цифрами и прописью)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4F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(предусмотрена для частичного акцепта указанной суммы, который не применяется в связи с закупками)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 заполняется и не применяется)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валюта (прописью и по коду)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плательщиком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цель сделки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 обязательном порядке заполняются слова "для обеспечения исполнения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 по приглашению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основания для совершения платежа: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50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условия оплаты: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50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заполняются слова "акцептованный платеж", </w:t>
            </w:r>
          </w:p>
          <w:p w:rsidR="00000000" w:rsidDel="00000000" w:rsidP="00000000" w:rsidRDefault="00000000" w:rsidRPr="00000000" w14:paraId="0000050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что означает, что подписав Требование, плательщик заранее дает свое согласие на взыскание с его счета указанной суммы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заранее заполняется бенефициаром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количество прилагаемых страниц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51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количество страниц прилагаемых к Требованию документов, которые должны быть предоставлены плательщику (банку плательщика)</w:t>
            </w:r>
          </w:p>
          <w:p w:rsidR="00000000" w:rsidDel="00000000" w:rsidP="00000000" w:rsidRDefault="00000000" w:rsidRPr="00000000" w14:paraId="0000051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Если заполнено поле "Основания для совершения платежа", то настоящие данные обязательно заполняются.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бенефициаром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21.а.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51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подписывается плательщиком или </w:t>
            </w:r>
          </w:p>
          <w:p w:rsidR="00000000" w:rsidDel="00000000" w:rsidP="00000000" w:rsidRDefault="00000000" w:rsidRPr="00000000" w14:paraId="0000051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проставляется электронная подпись плательщика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21.б.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печать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52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наличии печати, когда плательщик представляет Требование в бумажной форме</w:t>
            </w:r>
          </w:p>
          <w:p w:rsidR="00000000" w:rsidDel="00000000" w:rsidP="00000000" w:rsidRDefault="00000000" w:rsidRPr="00000000" w14:paraId="00000523">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скрепляется печатью плательщика </w:t>
            </w:r>
          </w:p>
          <w:p w:rsidR="00000000" w:rsidDel="00000000" w:rsidP="00000000" w:rsidRDefault="00000000" w:rsidRPr="00000000" w14:paraId="0000052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представлении в бумажной форме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22.а.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52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в банк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подписывается бенефициаром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22.б.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печать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 </w:t>
            </w:r>
          </w:p>
          <w:p w:rsidR="00000000" w:rsidDel="00000000" w:rsidP="00000000" w:rsidRDefault="00000000" w:rsidRPr="00000000" w14:paraId="0000053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наличии печати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скрепляется печатью бенефициара </w:t>
            </w:r>
          </w:p>
          <w:p w:rsidR="00000000" w:rsidDel="00000000" w:rsidP="00000000" w:rsidRDefault="00000000" w:rsidRPr="00000000" w14:paraId="0000053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при представлении в банк в бумажной форме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23.а.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сотрудника обслуживающей плательщика финансовой организации (филиала)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53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 случае если Платежное требование представлено в обслуживающую плательщика финансовую организацию в бумажной форме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23.б.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штамп обслуживающей плательщика финансовой организации (филиала)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53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в случае если Платежное требование представлено в обслуживающую плательщика финансовую организацию в бумажной форме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23.в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дата, время, минута исполнения финансовой организацией (филиалом), обслуживающей плательщика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p w:rsidR="00000000" w:rsidDel="00000000" w:rsidP="00000000" w:rsidRDefault="00000000" w:rsidRPr="00000000" w14:paraId="0000054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обслуживающей плательщика финансовой организацией (филиалом) в обязательном порядке указывается дата, время, минута исполнения Требования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24.а.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подпись сотрудника финансовой организации (филиала), обслуживающей бенефициара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549">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B">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24.б.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штамп обслуживающей бенефициара финансовой организации (филиала)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54F">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1">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24.в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обслуживающей бенефициара финансовой организацией в обязательном порядке указывается дата, время, минута исполнения Требования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обязательно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необязательно</w:t>
            </w:r>
          </w:p>
          <w:p w:rsidR="00000000" w:rsidDel="00000000" w:rsidP="00000000" w:rsidRDefault="00000000" w:rsidRPr="00000000" w14:paraId="00000555">
            <w:pPr>
              <w:widowControl w:val="0"/>
              <w:spacing w:after="120" w:lineRule="auto"/>
              <w:jc w:val="center"/>
              <w:rPr>
                <w:rFonts w:ascii="GHEA Grapalat" w:cs="GHEA Grapalat" w:eastAsia="GHEA Grapalat" w:hAnsi="GHEA Grapalat"/>
                <w:sz w:val="18"/>
                <w:szCs w:val="18"/>
              </w:rPr>
            </w:pPr>
            <w:r w:rsidDel="00000000" w:rsidR="00000000" w:rsidRPr="00000000">
              <w:rPr>
                <w:rFonts w:ascii="GHEA Grapalat" w:cs="GHEA Grapalat" w:eastAsia="GHEA Grapalat" w:hAnsi="GHEA Grapalat"/>
                <w:sz w:val="18"/>
                <w:szCs w:val="18"/>
                <w:rtl w:val="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widowControl w:val="0"/>
              <w:spacing w:after="120" w:lineRule="auto"/>
              <w:jc w:val="center"/>
              <w:rPr>
                <w:rFonts w:ascii="GHEA Grapalat" w:cs="GHEA Grapalat" w:eastAsia="GHEA Grapalat" w:hAnsi="GHEA Grapalat"/>
                <w:sz w:val="18"/>
                <w:szCs w:val="18"/>
              </w:rPr>
            </w:pPr>
            <w:r w:rsidDel="00000000" w:rsidR="00000000" w:rsidRPr="00000000">
              <w:rPr>
                <w:rtl w:val="0"/>
              </w:rPr>
            </w:r>
          </w:p>
        </w:tc>
      </w:tr>
    </w:tbl>
    <w:p w:rsidR="00000000" w:rsidDel="00000000" w:rsidP="00000000" w:rsidRDefault="00000000" w:rsidRPr="00000000" w14:paraId="00000557">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8">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9">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A">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B">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C">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D">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E">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5F">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60">
      <w:pPr>
        <w:widowControl w:val="0"/>
        <w:spacing w:after="160" w:lineRule="auto"/>
        <w:ind w:left="567" w:right="565" w:firstLine="0"/>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61">
      <w:pPr>
        <w:widowControl w:val="0"/>
        <w:spacing w:after="160" w:lineRule="auto"/>
        <w:jc w:val="both"/>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284"/>
        <w:jc w:val="right"/>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Приложение № 6</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567"/>
        <w:jc w:val="right"/>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1"/>
          <w:bCs w:val="1"/>
          <w:i w:val="0"/>
          <w:iCs w:val="0"/>
          <w:smallCaps w:val="0"/>
          <w:strike w:val="0"/>
          <w:color w:val="000000"/>
          <w:sz w:val="24"/>
          <w:szCs w:val="24"/>
          <w:u w:val="none"/>
          <w:shd w:fill="auto" w:val="clear"/>
          <w:vertAlign w:val="baseline"/>
          <w:rtl w:val="0"/>
        </w:rPr>
        <w:t xml:space="preserve">к Приглашению на запрос котировок</w:t>
        <w:br w:type="textWrapping"/>
        <w:t xml:space="preserve">под кодом ՓՐՋ-ԹԱ-ԳՀԾՁԲ-25/05</w:t>
      </w:r>
    </w:p>
    <w:p w:rsidR="00000000" w:rsidDel="00000000" w:rsidP="00000000" w:rsidRDefault="00000000" w:rsidRPr="00000000" w14:paraId="00000564">
      <w:pPr>
        <w:widowControl w:val="0"/>
        <w:spacing w:after="160" w:line="360" w:lineRule="auto"/>
        <w:jc w:val="right"/>
        <w:rPr>
          <w:rFonts w:ascii="GHEA Grapalat" w:cs="GHEA Grapalat" w:eastAsia="GHEA Grapalat" w:hAnsi="GHEA Grapalat"/>
          <w:i w:val="1"/>
          <w:iCs w:val="1"/>
        </w:rPr>
      </w:pPr>
      <w:r w:rsidDel="00000000" w:rsidR="00000000" w:rsidRPr="00000000">
        <w:rPr>
          <w:rtl w:val="0"/>
        </w:rPr>
      </w:r>
    </w:p>
    <w:p w:rsidR="00000000" w:rsidDel="00000000" w:rsidP="00000000" w:rsidRDefault="00000000" w:rsidRPr="00000000" w14:paraId="00000565">
      <w:pPr>
        <w:widowControl w:val="0"/>
        <w:spacing w:after="160" w:line="360" w:lineRule="auto"/>
        <w:ind w:firstLine="142"/>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ДОГОВОР ГОСУДАРСТВЕННОЙ ЗАКУПКИ </w:t>
        <w:br w:type="textWrapping"/>
        <w:t xml:space="preserve">НА ПРЕДОСТАВЛЕНИЕ ________________________ ДЛЯ НУЖД ГОСУДАРСТВА </w:t>
      </w:r>
    </w:p>
    <w:p w:rsidR="00000000" w:rsidDel="00000000" w:rsidP="00000000" w:rsidRDefault="00000000" w:rsidRPr="00000000" w14:paraId="00000566">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 ___________________</w:t>
      </w:r>
    </w:p>
    <w:tbl>
      <w:tblPr>
        <w:tblStyle w:val="Table29"/>
        <w:tblW w:w="90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29"/>
        <w:gridCol w:w="4542"/>
        <w:tblGridChange w:id="0">
          <w:tblGrid>
            <w:gridCol w:w="4529"/>
            <w:gridCol w:w="4542"/>
          </w:tblGrid>
        </w:tblGridChange>
      </w:tblGrid>
      <w:tr>
        <w:trPr>
          <w:cantSplit w:val="0"/>
          <w:tblHeader w:val="0"/>
        </w:trPr>
        <w:tc>
          <w:tcPr/>
          <w:p w:rsidR="00000000" w:rsidDel="00000000" w:rsidP="00000000" w:rsidRDefault="00000000" w:rsidRPr="00000000" w14:paraId="00000567">
            <w:pPr>
              <w:widowControl w:val="0"/>
              <w:spacing w:after="160" w:line="360" w:lineRule="auto"/>
              <w:ind w:left="567" w:firstLine="0"/>
              <w:rPr>
                <w:rFonts w:ascii="GHEA Grapalat" w:cs="GHEA Grapalat" w:eastAsia="GHEA Grapalat" w:hAnsi="GHEA Grapalat"/>
                <w:b w:val="1"/>
                <w:bCs w:val="1"/>
                <w:u w:val="single"/>
              </w:rPr>
            </w:pPr>
            <w:r w:rsidDel="00000000" w:rsidR="00000000" w:rsidRPr="00000000">
              <w:rPr>
                <w:rFonts w:ascii="GHEA Grapalat" w:cs="GHEA Grapalat" w:eastAsia="GHEA Grapalat" w:hAnsi="GHEA Grapalat"/>
                <w:rtl w:val="0"/>
              </w:rPr>
              <w:t xml:space="preserve">г.</w:t>
            </w:r>
            <w:r w:rsidDel="00000000" w:rsidR="00000000" w:rsidRPr="00000000">
              <w:rPr>
                <w:rtl w:val="0"/>
              </w:rPr>
            </w:r>
          </w:p>
        </w:tc>
        <w:tc>
          <w:tcPr/>
          <w:p w:rsidR="00000000" w:rsidDel="00000000" w:rsidP="00000000" w:rsidRDefault="00000000" w:rsidRPr="00000000" w14:paraId="00000568">
            <w:pPr>
              <w:widowControl w:val="0"/>
              <w:tabs>
                <w:tab w:val="left" w:leader="none" w:pos="1701"/>
                <w:tab w:val="left" w:leader="none" w:pos="2552"/>
                <w:tab w:val="left" w:leader="none" w:pos="8865"/>
              </w:tabs>
              <w:spacing w:after="160" w:line="360" w:lineRule="auto"/>
              <w:ind w:firstLine="567"/>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w:t>
              <w:tab/>
              <w:t xml:space="preserve">" 20.</w:t>
              <w:tab/>
              <w:t xml:space="preserve">г.</w:t>
            </w:r>
          </w:p>
        </w:tc>
      </w:tr>
    </w:tbl>
    <w:p w:rsidR="00000000" w:rsidDel="00000000" w:rsidP="00000000" w:rsidRDefault="00000000" w:rsidRPr="00000000" w14:paraId="00000569">
      <w:pPr>
        <w:widowControl w:val="0"/>
        <w:spacing w:after="160" w:line="336" w:lineRule="auto"/>
        <w:jc w:val="center"/>
        <w:rPr>
          <w:rFonts w:ascii="GHEA Grapalat" w:cs="GHEA Grapalat" w:eastAsia="GHEA Grapalat" w:hAnsi="GHEA Grapalat"/>
          <w:b w:val="1"/>
          <w:bCs w:val="1"/>
          <w:u w:val="single"/>
        </w:rPr>
      </w:pPr>
      <w:r w:rsidDel="00000000" w:rsidR="00000000" w:rsidRPr="00000000">
        <w:rPr>
          <w:rtl w:val="0"/>
        </w:rPr>
      </w:r>
    </w:p>
    <w:p w:rsidR="00000000" w:rsidDel="00000000" w:rsidP="00000000" w:rsidRDefault="00000000" w:rsidRPr="00000000" w14:paraId="0000056A">
      <w:pPr>
        <w:widowControl w:val="0"/>
        <w:spacing w:after="160" w:line="336"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 в лице _______________________, действующего на основании устава _________________, (далее — "Заказчик), с одной стороны, и</w:t>
      </w:r>
      <w:r w:rsidDel="00000000" w:rsidR="00000000" w:rsidRPr="00000000">
        <w:rPr>
          <w:rFonts w:ascii="Courier New" w:cs="Courier New" w:eastAsia="Courier New" w:hAnsi="Courier New"/>
          <w:rtl w:val="0"/>
        </w:rPr>
        <w:t xml:space="preserve"> </w:t>
      </w:r>
      <w:r w:rsidDel="00000000" w:rsidR="00000000" w:rsidRPr="00000000">
        <w:rPr>
          <w:rFonts w:ascii="GHEA Grapalat" w:cs="GHEA Grapalat" w:eastAsia="GHEA Grapalat" w:hAnsi="GHEA Grapalat"/>
          <w:rtl w:val="0"/>
        </w:rPr>
        <w:t xml:space="preserve">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000000" w:rsidDel="00000000" w:rsidP="00000000" w:rsidRDefault="00000000" w:rsidRPr="00000000" w14:paraId="0000056B">
      <w:pPr>
        <w:spacing w:after="160" w:line="336"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1. ПРЕДМЕТ ДОГОВОРА</w:t>
      </w:r>
    </w:p>
    <w:p w:rsidR="00000000" w:rsidDel="00000000" w:rsidP="00000000" w:rsidRDefault="00000000" w:rsidRPr="00000000" w14:paraId="0000056C">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1.1.</w:t>
        <w:tab/>
        <w:t xml:space="preserve">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000000" w:rsidDel="00000000" w:rsidP="00000000" w:rsidRDefault="00000000" w:rsidRPr="00000000" w14:paraId="0000056D">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1.2.</w:t>
        <w:tab/>
        <w:t xml:space="preserve">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Del="00000000" w:rsidR="00000000" w:rsidRPr="00000000">
        <w:rPr>
          <w:rFonts w:ascii="GHEA Grapalat" w:cs="GHEA Grapalat" w:eastAsia="GHEA Grapalat" w:hAnsi="GHEA Grapalat"/>
          <w:vertAlign w:val="superscript"/>
          <w:rtl w:val="0"/>
        </w:rPr>
        <w:t xml:space="preserve">15.1</w:t>
      </w:r>
      <w:r w:rsidDel="00000000" w:rsidR="00000000" w:rsidRPr="00000000">
        <w:rPr>
          <w:rtl w:val="0"/>
        </w:rPr>
      </w:r>
    </w:p>
    <w:p w:rsidR="00000000" w:rsidDel="00000000" w:rsidP="00000000" w:rsidRDefault="00000000" w:rsidRPr="00000000" w14:paraId="0000056E">
      <w:pPr>
        <w:rPr>
          <w:rFonts w:ascii="GHEA Grapalat" w:cs="GHEA Grapalat" w:eastAsia="GHEA Grapalat" w:hAnsi="GHEA Grapalat"/>
          <w:b w:val="1"/>
          <w:bCs w:val="1"/>
          <w:smallCaps w:val="1"/>
        </w:rPr>
      </w:pPr>
      <w:r w:rsidDel="00000000" w:rsidR="00000000" w:rsidRPr="00000000">
        <w:br w:type="page"/>
      </w:r>
      <w:r w:rsidDel="00000000" w:rsidR="00000000" w:rsidRPr="00000000">
        <w:rPr>
          <w:rFonts w:ascii="GHEA Grapalat" w:cs="GHEA Grapalat" w:eastAsia="GHEA Grapalat" w:hAnsi="GHEA Grapalat"/>
          <w:b w:val="1"/>
          <w:bCs w:val="1"/>
          <w:smallCaps w:val="1"/>
          <w:rtl w:val="0"/>
        </w:rPr>
        <w:t xml:space="preserve">2. ПРАВА И ОБЯЗАННОСТИ СТОРОН</w:t>
      </w:r>
    </w:p>
    <w:p w:rsidR="00000000" w:rsidDel="00000000" w:rsidP="00000000" w:rsidRDefault="00000000" w:rsidRPr="00000000" w14:paraId="0000056F">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w:t>
        <w:tab/>
        <w:t xml:space="preserve">Заказчик имеет право:</w:t>
      </w:r>
    </w:p>
    <w:p w:rsidR="00000000" w:rsidDel="00000000" w:rsidP="00000000" w:rsidRDefault="00000000" w:rsidRPr="00000000" w14:paraId="00000570">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2.1.1.</w:t>
        <w:tab/>
        <w:t xml:space="preserve">В любое время проверять ход и качество предоставляемой Исполнителем услуги, без вмешательства в деятельность Исполнителя.</w:t>
      </w:r>
    </w:p>
    <w:p w:rsidR="00000000" w:rsidDel="00000000" w:rsidP="00000000" w:rsidRDefault="00000000" w:rsidRPr="00000000" w14:paraId="00000571">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2.1.2.</w:t>
        <w:tab/>
        <w:t xml:space="preserve">Если предоставлена услуга, не соответствующая Технической характеристике-графику закупки, указанной в Приложении № 1 к договору: </w:t>
      </w:r>
    </w:p>
    <w:p w:rsidR="00000000" w:rsidDel="00000000" w:rsidP="00000000" w:rsidRDefault="00000000" w:rsidRPr="00000000" w14:paraId="00000572">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w:t>
        <w:tab/>
        <w:t xml:space="preserve">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Del="00000000" w:rsidR="00000000" w:rsidRPr="00000000">
        <w:rPr>
          <w:rFonts w:ascii="GHEA Grapalat" w:cs="GHEA Grapalat" w:eastAsia="GHEA Grapalat" w:hAnsi="GHEA Grapalat"/>
          <w:vertAlign w:val="superscript"/>
          <w:rtl w:val="0"/>
        </w:rPr>
        <w:t xml:space="preserve">15.2</w:t>
      </w:r>
      <w:r w:rsidDel="00000000" w:rsidR="00000000" w:rsidRPr="00000000">
        <w:rPr>
          <w:rtl w:val="0"/>
        </w:rPr>
      </w:r>
    </w:p>
    <w:p w:rsidR="00000000" w:rsidDel="00000000" w:rsidP="00000000" w:rsidRDefault="00000000" w:rsidRPr="00000000" w14:paraId="00000573">
      <w:pPr>
        <w:widowControl w:val="0"/>
        <w:tabs>
          <w:tab w:val="left" w:leader="none" w:pos="1080"/>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w:t>
        <w:tab/>
        <w:t xml:space="preserve">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000000" w:rsidDel="00000000" w:rsidP="00000000" w:rsidRDefault="00000000" w:rsidRPr="00000000" w14:paraId="00000574">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2.1.3.</w:t>
        <w:tab/>
        <w:t xml:space="preserve">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000000" w:rsidDel="00000000" w:rsidP="00000000" w:rsidRDefault="00000000" w:rsidRPr="00000000" w14:paraId="00000575">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w:t>
        <w:tab/>
        <w:t xml:space="preserve">предоставленная услуга не соответствует требованиям, установленным Приложением № 1 к договору;</w:t>
      </w:r>
    </w:p>
    <w:p w:rsidR="00000000" w:rsidDel="00000000" w:rsidP="00000000" w:rsidRDefault="00000000" w:rsidRPr="00000000" w14:paraId="00000576">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w:t>
        <w:tab/>
        <w:t xml:space="preserve">нарушен срок предоставления услуги.</w:t>
      </w:r>
    </w:p>
    <w:p w:rsidR="00000000" w:rsidDel="00000000" w:rsidP="00000000" w:rsidRDefault="00000000" w:rsidRPr="00000000" w14:paraId="00000577">
      <w:pPr>
        <w:widowControl w:val="0"/>
        <w:tabs>
          <w:tab w:val="left" w:leader="none" w:pos="1134"/>
        </w:tabs>
        <w:spacing w:after="160" w:line="360" w:lineRule="auto"/>
        <w:ind w:firstLine="567"/>
        <w:jc w:val="both"/>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2.2.</w:t>
        <w:tab/>
        <w:t xml:space="preserve">Заказчик обязан:</w:t>
      </w:r>
    </w:p>
    <w:p w:rsidR="00000000" w:rsidDel="00000000" w:rsidP="00000000" w:rsidRDefault="00000000" w:rsidRPr="00000000" w14:paraId="00000578">
      <w:pPr>
        <w:widowControl w:val="0"/>
        <w:pBdr>
          <w:bottom w:color="000000" w:space="1" w:sz="6" w:val="single"/>
        </w:pBdr>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2.2.1.</w:t>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000000" w:rsidDel="00000000" w:rsidP="00000000" w:rsidRDefault="00000000" w:rsidRPr="00000000" w14:paraId="00000579">
      <w:pPr>
        <w:jc w:val="both"/>
        <w:rPr>
          <w:rFonts w:ascii="GHEA Grapalat" w:cs="GHEA Grapalat" w:eastAsia="GHEA Grapalat" w:hAnsi="GHEA Grapalat"/>
        </w:rPr>
      </w:pPr>
      <w:r w:rsidDel="00000000" w:rsidR="00000000" w:rsidRPr="00000000">
        <w:rPr>
          <w:rFonts w:ascii="GHEA Grapalat" w:cs="GHEA Grapalat" w:eastAsia="GHEA Grapalat" w:hAnsi="GHEA Grapalat"/>
          <w:b w:val="1"/>
          <w:bCs w:val="1"/>
          <w:vertAlign w:val="superscript"/>
          <w:rtl w:val="0"/>
        </w:rPr>
        <w:t xml:space="preserve">15.2</w:t>
      </w:r>
      <w:r w:rsidDel="00000000" w:rsidR="00000000" w:rsidRPr="00000000">
        <w:rPr>
          <w:rFonts w:ascii="GHEA Grapalat" w:cs="GHEA Grapalat" w:eastAsia="GHEA Grapalat" w:hAnsi="GHEA Grapalat"/>
          <w:b w:val="1"/>
          <w:bCs w:val="1"/>
          <w:rtl w:val="0"/>
        </w:rPr>
        <w:t xml:space="preserve"> </w:t>
      </w:r>
      <w:r w:rsidDel="00000000" w:rsidR="00000000" w:rsidRPr="00000000">
        <w:rPr>
          <w:rFonts w:ascii="GHEA Grapalat" w:cs="GHEA Grapalat" w:eastAsia="GHEA Grapalat" w:hAnsi="GHEA Grapalat"/>
          <w:i w:val="1"/>
          <w:iCs w:val="1"/>
          <w:sz w:val="20"/>
          <w:szCs w:val="20"/>
          <w:rtl w:val="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r w:rsidDel="00000000" w:rsidR="00000000" w:rsidRPr="00000000">
        <w:rPr>
          <w:rtl w:val="0"/>
        </w:rPr>
      </w:r>
    </w:p>
    <w:p w:rsidR="00000000" w:rsidDel="00000000" w:rsidP="00000000" w:rsidRDefault="00000000" w:rsidRPr="00000000" w14:paraId="0000057A">
      <w:pP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7B">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7C">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2.2.2.</w:t>
        <w:tab/>
        <w:t xml:space="preserve">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rsidR="00000000" w:rsidDel="00000000" w:rsidP="00000000" w:rsidRDefault="00000000" w:rsidRPr="00000000" w14:paraId="0000057D">
      <w:pPr>
        <w:widowControl w:val="0"/>
        <w:tabs>
          <w:tab w:val="left" w:leader="none" w:pos="1134"/>
        </w:tabs>
        <w:spacing w:after="160" w:line="360" w:lineRule="auto"/>
        <w:ind w:firstLine="567"/>
        <w:jc w:val="both"/>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2.3.</w:t>
        <w:tab/>
        <w:t xml:space="preserve">Исполнитель имеет право:</w:t>
      </w:r>
    </w:p>
    <w:p w:rsidR="00000000" w:rsidDel="00000000" w:rsidP="00000000" w:rsidRDefault="00000000" w:rsidRPr="00000000" w14:paraId="0000057E">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2.3.1.</w:t>
        <w:tab/>
        <w:t xml:space="preserve">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rsidR="00000000" w:rsidDel="00000000" w:rsidP="00000000" w:rsidRDefault="00000000" w:rsidRPr="00000000" w14:paraId="0000057F">
      <w:pPr>
        <w:widowControl w:val="0"/>
        <w:tabs>
          <w:tab w:val="left" w:leader="none" w:pos="1134"/>
        </w:tabs>
        <w:spacing w:after="160" w:line="360" w:lineRule="auto"/>
        <w:ind w:firstLine="567"/>
        <w:jc w:val="both"/>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2.4.</w:t>
        <w:tab/>
        <w:t xml:space="preserve">Исполнитель обязан:</w:t>
      </w:r>
    </w:p>
    <w:p w:rsidR="00000000" w:rsidDel="00000000" w:rsidP="00000000" w:rsidRDefault="00000000" w:rsidRPr="00000000" w14:paraId="00000580">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2.4.1.</w:t>
        <w:tab/>
        <w:t xml:space="preserve">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000000" w:rsidDel="00000000" w:rsidP="00000000" w:rsidRDefault="00000000" w:rsidRPr="00000000" w14:paraId="00000581">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2.4.2.</w:t>
        <w:tab/>
        <w:t xml:space="preserve">В предусмотренных договором случаях уплачивать предусмотренные пунктами 5.2 и 5.3 договора пеню и штраф.</w:t>
      </w:r>
    </w:p>
    <w:p w:rsidR="00000000" w:rsidDel="00000000" w:rsidP="00000000" w:rsidRDefault="00000000" w:rsidRPr="00000000" w14:paraId="00000582">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2.4.3.</w:t>
        <w:tab/>
        <w:t xml:space="preserve">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000000" w:rsidDel="00000000" w:rsidP="00000000" w:rsidRDefault="00000000" w:rsidRPr="00000000" w14:paraId="00000583">
      <w:pPr>
        <w:widowControl w:val="0"/>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rsidR="00000000" w:rsidDel="00000000" w:rsidP="00000000" w:rsidRDefault="00000000" w:rsidRPr="00000000" w14:paraId="00000584">
      <w:pPr>
        <w:widowControl w:val="0"/>
        <w:spacing w:after="160" w:line="360" w:lineRule="auto"/>
        <w:ind w:firstLine="708"/>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000000" w:rsidDel="00000000" w:rsidP="00000000" w:rsidRDefault="00000000" w:rsidRPr="00000000" w14:paraId="00000585">
      <w:pPr>
        <w:widowControl w:val="0"/>
        <w:spacing w:after="160" w:line="360" w:lineRule="auto"/>
        <w:ind w:firstLine="708"/>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Del="00000000" w:rsidR="00000000" w:rsidRPr="00000000">
        <w:rPr>
          <w:rFonts w:ascii="GHEA Grapalat" w:cs="GHEA Grapalat" w:eastAsia="GHEA Grapalat" w:hAnsi="GHEA Grapalat"/>
          <w:vertAlign w:val="superscript"/>
        </w:rPr>
        <w:footnoteReference w:customMarkFollows="0" w:id="7"/>
      </w:r>
      <w:r w:rsidDel="00000000" w:rsidR="00000000" w:rsidRPr="00000000">
        <w:rPr>
          <w:rFonts w:ascii="GHEA Grapalat" w:cs="GHEA Grapalat" w:eastAsia="GHEA Grapalat" w:hAnsi="GHEA Grapalat"/>
          <w:vertAlign w:val="superscript"/>
          <w:rtl w:val="0"/>
        </w:rPr>
        <w:t xml:space="preserve">16</w:t>
      </w:r>
      <w:r w:rsidDel="00000000" w:rsidR="00000000" w:rsidRPr="00000000">
        <w:rPr>
          <w:rFonts w:ascii="GHEA Grapalat" w:cs="GHEA Grapalat" w:eastAsia="GHEA Grapalat" w:hAnsi="GHEA Grapalat"/>
          <w:rtl w:val="0"/>
        </w:rPr>
        <w:t xml:space="preserve">.  </w:t>
      </w:r>
    </w:p>
    <w:p w:rsidR="00000000" w:rsidDel="00000000" w:rsidP="00000000" w:rsidRDefault="00000000" w:rsidRPr="00000000" w14:paraId="00000586">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3. ПОРЯДОК СДАЧИ И ПРИЕМКИ УСЛУГИ</w:t>
      </w:r>
    </w:p>
    <w:p w:rsidR="00000000" w:rsidDel="00000000" w:rsidP="00000000" w:rsidRDefault="00000000" w:rsidRPr="00000000" w14:paraId="00000587">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3.1.</w:t>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Del="00000000" w:rsidR="00000000" w:rsidRPr="00000000">
        <w:rPr>
          <w:rFonts w:ascii="GHEA Grapalat" w:cs="GHEA Grapalat" w:eastAsia="GHEA Grapalat" w:hAnsi="GHEA Grapalat"/>
          <w:vertAlign w:val="superscript"/>
          <w:rtl w:val="0"/>
        </w:rPr>
        <w:t xml:space="preserve">16.1</w:t>
      </w:r>
      <w:r w:rsidDel="00000000" w:rsidR="00000000" w:rsidRPr="00000000">
        <w:rPr>
          <w:rtl w:val="0"/>
        </w:rPr>
      </w:r>
    </w:p>
    <w:p w:rsidR="00000000" w:rsidDel="00000000" w:rsidP="00000000" w:rsidRDefault="00000000" w:rsidRPr="00000000" w14:paraId="00000588">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000000" w:rsidDel="00000000" w:rsidP="00000000" w:rsidRDefault="00000000" w:rsidRPr="00000000" w14:paraId="00000589">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3.2.</w:t>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000000" w:rsidDel="00000000" w:rsidP="00000000" w:rsidRDefault="00000000" w:rsidRPr="00000000" w14:paraId="0000058A">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w:t>
        <w:tab/>
        <w:t xml:space="preserve">для урегулирования вопроса предпринимает меры, предусмотренные договором для подобной ситуации;</w:t>
      </w:r>
    </w:p>
    <w:p w:rsidR="00000000" w:rsidDel="00000000" w:rsidP="00000000" w:rsidRDefault="00000000" w:rsidRPr="00000000" w14:paraId="0000058B">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б)</w:t>
        <w:tab/>
        <w:t xml:space="preserve">в отношении Исполнителя применяет меры ответственности, предусмотренные договором.</w:t>
      </w:r>
    </w:p>
    <w:p w:rsidR="00000000" w:rsidDel="00000000" w:rsidP="00000000" w:rsidRDefault="00000000" w:rsidRPr="00000000" w14:paraId="0000058C">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3.3.</w:t>
        <w:tab/>
        <w:t xml:space="preserve">Заказчик в течение 5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000000" w:rsidDel="00000000" w:rsidP="00000000" w:rsidRDefault="00000000" w:rsidRPr="00000000" w14:paraId="0000058D">
      <w:pPr>
        <w:widowControl w:val="0"/>
        <w:spacing w:after="160" w:line="336" w:lineRule="auto"/>
        <w:ind w:firstLine="720"/>
        <w:jc w:val="both"/>
        <w:rPr>
          <w:rFonts w:ascii="GHEA Grapalat" w:cs="GHEA Grapalat" w:eastAsia="GHEA Grapalat" w:hAnsi="GHEA Grapalat"/>
          <w:b w:val="1"/>
          <w:bCs w:val="1"/>
        </w:rPr>
      </w:pPr>
      <w:r w:rsidDel="00000000" w:rsidR="00000000" w:rsidRPr="00000000">
        <w:rPr>
          <w:rFonts w:ascii="GHEA Grapalat" w:cs="GHEA Grapalat" w:eastAsia="GHEA Grapalat" w:hAnsi="GHEA Grapalat"/>
          <w:rtl w:val="0"/>
        </w:rPr>
        <w:t xml:space="preserve">3.4.</w:t>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sidDel="00000000" w:rsidR="00000000" w:rsidRPr="00000000">
        <w:rPr>
          <w:rtl w:val="0"/>
        </w:rPr>
      </w:r>
    </w:p>
    <w:p w:rsidR="00000000" w:rsidDel="00000000" w:rsidP="00000000" w:rsidRDefault="00000000" w:rsidRPr="00000000" w14:paraId="0000058E">
      <w:pPr>
        <w:widowControl w:val="0"/>
        <w:spacing w:after="160" w:line="336" w:lineRule="auto"/>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8F">
      <w:pPr>
        <w:widowControl w:val="0"/>
        <w:spacing w:after="160" w:line="336"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4. ЦЕНА ДОГОВОРА</w:t>
      </w:r>
    </w:p>
    <w:p w:rsidR="00000000" w:rsidDel="00000000" w:rsidP="00000000" w:rsidRDefault="00000000" w:rsidRPr="00000000" w14:paraId="00000590">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4.1.</w:t>
        <w:tab/>
        <w:t xml:space="preserve">Цена подлежащей предоставлению Исполнителем услуги по настоящему договору составляет ____ (____прописью_________________________) драмов РА, включая НДС</w:t>
      </w:r>
      <w:r w:rsidDel="00000000" w:rsidR="00000000" w:rsidRPr="00000000">
        <w:rPr>
          <w:rFonts w:ascii="GHEA Grapalat" w:cs="GHEA Grapalat" w:eastAsia="GHEA Grapalat" w:hAnsi="GHEA Grapalat"/>
          <w:vertAlign w:val="superscript"/>
        </w:rPr>
        <w:footnoteReference w:customMarkFollows="0" w:id="8"/>
      </w:r>
      <w:r w:rsidDel="00000000" w:rsidR="00000000" w:rsidRPr="00000000">
        <w:rPr>
          <w:rFonts w:ascii="GHEA Grapalat" w:cs="GHEA Grapalat" w:eastAsia="GHEA Grapalat" w:hAnsi="GHEA Grapalat"/>
          <w:vertAlign w:val="superscript"/>
          <w:rtl w:val="0"/>
        </w:rPr>
        <w:t xml:space="preserve">17</w:t>
      </w:r>
      <w:r w:rsidDel="00000000" w:rsidR="00000000" w:rsidRPr="00000000">
        <w:rPr>
          <w:rFonts w:ascii="GHEA Grapalat" w:cs="GHEA Grapalat" w:eastAsia="GHEA Grapalat" w:hAnsi="GHEA Grapalat"/>
          <w:rtl w:val="0"/>
        </w:rPr>
        <w:t xml:space="preserve">.</w:t>
      </w:r>
    </w:p>
    <w:p w:rsidR="00000000" w:rsidDel="00000000" w:rsidP="00000000" w:rsidRDefault="00000000" w:rsidRPr="00000000" w14:paraId="00000591">
      <w:pPr>
        <w:widowControl w:val="0"/>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000000" w:rsidDel="00000000" w:rsidP="00000000" w:rsidRDefault="00000000" w:rsidRPr="00000000" w14:paraId="00000592">
      <w:pPr>
        <w:widowControl w:val="0"/>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Цена предоставления услуги стабильна, и Исполнитель не вправе требовать увеличения, а Заказчик — снижения этой цены.</w:t>
      </w:r>
    </w:p>
    <w:p w:rsidR="00000000" w:rsidDel="00000000" w:rsidP="00000000" w:rsidRDefault="00000000" w:rsidRPr="00000000" w14:paraId="00000593">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4.2.</w:t>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000000" w:rsidDel="00000000" w:rsidP="00000000" w:rsidRDefault="00000000" w:rsidRPr="00000000" w14:paraId="00000594">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Del="00000000" w:rsidR="00000000" w:rsidRPr="00000000">
        <w:rPr>
          <w:rFonts w:ascii="GHEA Grapalat" w:cs="GHEA Grapalat" w:eastAsia="GHEA Grapalat" w:hAnsi="GHEA Grapalat"/>
          <w:vertAlign w:val="superscript"/>
          <w:rtl w:val="0"/>
        </w:rPr>
        <w:t xml:space="preserve">18.1 </w:t>
      </w:r>
      <w:r w:rsidDel="00000000" w:rsidR="00000000" w:rsidRPr="00000000">
        <w:rPr>
          <w:rFonts w:ascii="GHEA Grapalat" w:cs="GHEA Grapalat" w:eastAsia="GHEA Grapalat" w:hAnsi="GHEA Grapalat"/>
          <w:rtl w:val="0"/>
        </w:rPr>
        <w:t xml:space="preserve">.</w:t>
      </w:r>
    </w:p>
    <w:p w:rsidR="00000000" w:rsidDel="00000000" w:rsidP="00000000" w:rsidRDefault="00000000" w:rsidRPr="00000000" w14:paraId="00000595">
      <w:pP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96">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5. ОТВЕТСТВЕННОСТЬ СТОРОН</w:t>
      </w:r>
    </w:p>
    <w:p w:rsidR="00000000" w:rsidDel="00000000" w:rsidP="00000000" w:rsidRDefault="00000000" w:rsidRPr="00000000" w14:paraId="00000597">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5.1.</w:t>
        <w:tab/>
        <w:t xml:space="preserve">Исполнитель несет ответственность за соблюдение требований договора к предоставлению услуги.</w:t>
      </w:r>
    </w:p>
    <w:p w:rsidR="00000000" w:rsidDel="00000000" w:rsidP="00000000" w:rsidRDefault="00000000" w:rsidRPr="00000000" w14:paraId="00000598">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5.2.</w:t>
        <w:tab/>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Del="00000000" w:rsidR="00000000" w:rsidRPr="00000000">
        <w:rPr>
          <w:rFonts w:ascii="GHEA Grapalat" w:cs="GHEA Grapalat" w:eastAsia="GHEA Grapalat" w:hAnsi="GHEA Grapalat"/>
          <w:vertAlign w:val="superscript"/>
        </w:rPr>
        <w:footnoteReference w:customMarkFollows="0" w:id="9"/>
      </w:r>
      <w:r w:rsidDel="00000000" w:rsidR="00000000" w:rsidRPr="00000000">
        <w:rPr>
          <w:rFonts w:ascii="GHEA Grapalat" w:cs="GHEA Grapalat" w:eastAsia="GHEA Grapalat" w:hAnsi="GHEA Grapalat"/>
          <w:vertAlign w:val="superscript"/>
          <w:rtl w:val="0"/>
        </w:rPr>
        <w:t xml:space="preserve">20</w:t>
      </w:r>
      <w:r w:rsidDel="00000000" w:rsidR="00000000" w:rsidRPr="00000000">
        <w:rPr>
          <w:rFonts w:ascii="GHEA Grapalat" w:cs="GHEA Grapalat" w:eastAsia="GHEA Grapalat" w:hAnsi="GHEA Grapalat"/>
          <w:rtl w:val="0"/>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000000" w:rsidDel="00000000" w:rsidP="00000000" w:rsidRDefault="00000000" w:rsidRPr="00000000" w14:paraId="00000599">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5.3.</w:t>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000000" w:rsidDel="00000000" w:rsidP="00000000" w:rsidRDefault="00000000" w:rsidRPr="00000000" w14:paraId="0000059A">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5.4.</w:t>
        <w:tab/>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000000" w:rsidDel="00000000" w:rsidP="00000000" w:rsidRDefault="00000000" w:rsidRPr="00000000" w14:paraId="0000059B">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5.5.</w:t>
        <w:tab/>
        <w:t xml:space="preserve">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Del="00000000" w:rsidR="00000000" w:rsidRPr="00000000">
        <w:rPr>
          <w:rFonts w:ascii="GHEA Grapalat" w:cs="GHEA Grapalat" w:eastAsia="GHEA Grapalat" w:hAnsi="GHEA Grapalat"/>
          <w:vertAlign w:val="superscript"/>
          <w:rtl w:val="0"/>
        </w:rPr>
        <w:t xml:space="preserve">20.1</w:t>
      </w:r>
      <w:r w:rsidDel="00000000" w:rsidR="00000000" w:rsidRPr="00000000">
        <w:rPr>
          <w:rtl w:val="0"/>
        </w:rPr>
      </w:r>
    </w:p>
    <w:p w:rsidR="00000000" w:rsidDel="00000000" w:rsidP="00000000" w:rsidRDefault="00000000" w:rsidRPr="00000000" w14:paraId="0000059C">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5.6.</w:t>
        <w:tab/>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000000" w:rsidDel="00000000" w:rsidP="00000000" w:rsidRDefault="00000000" w:rsidRPr="00000000" w14:paraId="0000059D">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5.7.</w:t>
        <w:tab/>
        <w:t xml:space="preserve">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rsidR="00000000" w:rsidDel="00000000" w:rsidP="00000000" w:rsidRDefault="00000000" w:rsidRPr="00000000" w14:paraId="0000059E">
      <w:pPr>
        <w:widowControl w:val="0"/>
        <w:spacing w:after="160" w:line="360" w:lineRule="auto"/>
        <w:ind w:firstLine="720"/>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9F">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b w:val="1"/>
          <w:bCs w:val="1"/>
          <w:rtl w:val="0"/>
        </w:rPr>
        <w:t xml:space="preserve">6. ДЕЙСТВИЕ НЕПРЕОДОЛИМОЙ СИЛЫ (ФОРС-МАЖОР)</w:t>
      </w:r>
      <w:r w:rsidDel="00000000" w:rsidR="00000000" w:rsidRPr="00000000">
        <w:rPr>
          <w:rtl w:val="0"/>
        </w:rPr>
      </w:r>
    </w:p>
    <w:p w:rsidR="00000000" w:rsidDel="00000000" w:rsidP="00000000" w:rsidRDefault="00000000" w:rsidRPr="00000000" w14:paraId="000005A0">
      <w:pPr>
        <w:widowControl w:val="0"/>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00000" w:rsidDel="00000000" w:rsidP="00000000" w:rsidRDefault="00000000" w:rsidRPr="00000000" w14:paraId="000005A1">
      <w:pPr>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A2">
      <w:pPr>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7. ИНЫЕ УСЛОВИЯ</w:t>
      </w:r>
    </w:p>
    <w:p w:rsidR="00000000" w:rsidDel="00000000" w:rsidP="00000000" w:rsidRDefault="00000000" w:rsidRPr="00000000" w14:paraId="000005A3">
      <w:pPr>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A4">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7.1.</w:t>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00000" w:rsidDel="00000000" w:rsidP="00000000" w:rsidRDefault="00000000" w:rsidRPr="00000000" w14:paraId="000005A5">
      <w:pPr>
        <w:widowControl w:val="0"/>
        <w:spacing w:after="160" w:line="360" w:lineRule="auto"/>
        <w:ind w:firstLine="709"/>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Del="00000000" w:rsidR="00000000" w:rsidRPr="00000000">
        <w:rPr>
          <w:rFonts w:ascii="GHEA Grapalat" w:cs="GHEA Grapalat" w:eastAsia="GHEA Grapalat" w:hAnsi="GHEA Grapalat"/>
          <w:vertAlign w:val="superscript"/>
        </w:rPr>
        <w:footnoteReference w:customMarkFollows="0" w:id="10"/>
      </w:r>
      <w:r w:rsidDel="00000000" w:rsidR="00000000" w:rsidRPr="00000000">
        <w:rPr>
          <w:rFonts w:ascii="GHEA Grapalat" w:cs="GHEA Grapalat" w:eastAsia="GHEA Grapalat" w:hAnsi="GHEA Grapalat"/>
          <w:vertAlign w:val="superscript"/>
          <w:rtl w:val="0"/>
        </w:rPr>
        <w:t xml:space="preserve">21</w:t>
      </w:r>
      <w:r w:rsidDel="00000000" w:rsidR="00000000" w:rsidRPr="00000000">
        <w:rPr>
          <w:rtl w:val="0"/>
        </w:rPr>
      </w:r>
    </w:p>
    <w:p w:rsidR="00000000" w:rsidDel="00000000" w:rsidP="00000000" w:rsidRDefault="00000000" w:rsidRPr="00000000" w14:paraId="000005A6">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7.2.</w:t>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000000" w:rsidDel="00000000" w:rsidP="00000000" w:rsidRDefault="00000000" w:rsidRPr="00000000" w14:paraId="000005A7">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7.3.</w:t>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000000" w:rsidDel="00000000" w:rsidP="00000000" w:rsidRDefault="00000000" w:rsidRPr="00000000" w14:paraId="000005A8">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7.4.</w:t>
        <w:tab/>
        <w:t xml:space="preserve">Споры в связи с договором подлежат рассмотрению в судах Республики Армения.</w:t>
      </w:r>
    </w:p>
    <w:p w:rsidR="00000000" w:rsidDel="00000000" w:rsidP="00000000" w:rsidRDefault="00000000" w:rsidRPr="00000000" w14:paraId="000005A9">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7.5.</w:t>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000000" w:rsidDel="00000000" w:rsidP="00000000" w:rsidRDefault="00000000" w:rsidRPr="00000000" w14:paraId="000005AA">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000000" w:rsidDel="00000000" w:rsidP="00000000" w:rsidRDefault="00000000" w:rsidRPr="00000000" w14:paraId="000005AB">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00000" w:rsidDel="00000000" w:rsidP="00000000" w:rsidRDefault="00000000" w:rsidRPr="00000000" w14:paraId="000005AC">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7.6.</w:t>
        <w:tab/>
        <w:t xml:space="preserve">Если договор осуществляется посредством заключения агентского договора:</w:t>
      </w:r>
    </w:p>
    <w:p w:rsidR="00000000" w:rsidDel="00000000" w:rsidP="00000000" w:rsidRDefault="00000000" w:rsidRPr="00000000" w14:paraId="000005AD">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1)</w:t>
        <w:tab/>
        <w:t xml:space="preserve">Исполнитель несет ответственность за неисполнение или ненадлежащее исполнение обязательств агента;</w:t>
      </w:r>
    </w:p>
    <w:p w:rsidR="00000000" w:rsidDel="00000000" w:rsidP="00000000" w:rsidRDefault="00000000" w:rsidRPr="00000000" w14:paraId="000005AE">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2)</w:t>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Del="00000000" w:rsidR="00000000" w:rsidRPr="00000000">
        <w:rPr>
          <w:rFonts w:ascii="GHEA Grapalat" w:cs="GHEA Grapalat" w:eastAsia="GHEA Grapalat" w:hAnsi="GHEA Grapalat"/>
          <w:vertAlign w:val="superscript"/>
        </w:rPr>
        <w:footnoteReference w:customMarkFollows="0" w:id="11"/>
      </w:r>
      <w:r w:rsidDel="00000000" w:rsidR="00000000" w:rsidRPr="00000000">
        <w:rPr>
          <w:rFonts w:ascii="GHEA Grapalat" w:cs="GHEA Grapalat" w:eastAsia="GHEA Grapalat" w:hAnsi="GHEA Grapalat"/>
          <w:vertAlign w:val="superscript"/>
          <w:rtl w:val="0"/>
        </w:rPr>
        <w:t xml:space="preserve">22</w:t>
      </w:r>
      <w:r w:rsidDel="00000000" w:rsidR="00000000" w:rsidRPr="00000000">
        <w:rPr>
          <w:rFonts w:ascii="GHEA Grapalat" w:cs="GHEA Grapalat" w:eastAsia="GHEA Grapalat" w:hAnsi="GHEA Grapalat"/>
          <w:rtl w:val="0"/>
        </w:rPr>
        <w:t xml:space="preserve">.</w:t>
      </w:r>
    </w:p>
    <w:p w:rsidR="00000000" w:rsidDel="00000000" w:rsidP="00000000" w:rsidRDefault="00000000" w:rsidRPr="00000000" w14:paraId="000005AF">
      <w:pPr>
        <w:widowControl w:val="0"/>
        <w:tabs>
          <w:tab w:val="left" w:leader="none" w:pos="1134"/>
        </w:tabs>
        <w:spacing w:after="160" w:line="336"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7.7.</w:t>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Del="00000000" w:rsidR="00000000" w:rsidRPr="00000000">
        <w:rPr>
          <w:rFonts w:ascii="GHEA Grapalat" w:cs="GHEA Grapalat" w:eastAsia="GHEA Grapalat" w:hAnsi="GHEA Grapalat"/>
          <w:vertAlign w:val="superscript"/>
        </w:rPr>
        <w:footnoteReference w:customMarkFollows="0" w:id="12"/>
      </w:r>
      <w:r w:rsidDel="00000000" w:rsidR="00000000" w:rsidRPr="00000000">
        <w:rPr>
          <w:rFonts w:ascii="GHEA Grapalat" w:cs="GHEA Grapalat" w:eastAsia="GHEA Grapalat" w:hAnsi="GHEA Grapalat"/>
          <w:vertAlign w:val="superscript"/>
          <w:rtl w:val="0"/>
        </w:rPr>
        <w:t xml:space="preserve">23</w:t>
      </w:r>
      <w:r w:rsidDel="00000000" w:rsidR="00000000" w:rsidRPr="00000000">
        <w:rPr>
          <w:rFonts w:ascii="GHEA Grapalat" w:cs="GHEA Grapalat" w:eastAsia="GHEA Grapalat" w:hAnsi="GHEA Grapalat"/>
          <w:rtl w:val="0"/>
        </w:rPr>
        <w:t xml:space="preserve">.</w:t>
      </w:r>
    </w:p>
    <w:p w:rsidR="00000000" w:rsidDel="00000000" w:rsidP="00000000" w:rsidRDefault="00000000" w:rsidRPr="00000000" w14:paraId="000005B0">
      <w:pPr>
        <w:widowControl w:val="0"/>
        <w:tabs>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7.8.</w:t>
        <w:tab/>
        <w:t xml:space="preserve">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000000" w:rsidDel="00000000" w:rsidP="00000000" w:rsidRDefault="00000000" w:rsidRPr="00000000" w14:paraId="000005B1">
      <w:pPr>
        <w:widowControl w:val="0"/>
        <w:tabs>
          <w:tab w:val="left" w:leader="none" w:pos="720"/>
          <w:tab w:val="left" w:leader="none" w:pos="1134"/>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7.9.</w:t>
        <w:tab/>
        <w:t xml:space="preserve">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000000" w:rsidDel="00000000" w:rsidP="00000000" w:rsidRDefault="00000000" w:rsidRPr="00000000" w14:paraId="000005B2">
      <w:pPr>
        <w:widowControl w:val="0"/>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000000" w:rsidDel="00000000" w:rsidP="00000000" w:rsidRDefault="00000000" w:rsidRPr="00000000" w14:paraId="000005B3">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7.10.</w:t>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00000" w:rsidDel="00000000" w:rsidP="00000000" w:rsidRDefault="00000000" w:rsidRPr="00000000" w14:paraId="000005B4">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7.11.</w:t>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000000" w:rsidDel="00000000" w:rsidP="00000000" w:rsidRDefault="00000000" w:rsidRPr="00000000" w14:paraId="000005B5">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7.12.</w:t>
        <w:tab/>
        <w:t xml:space="preserve">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000000" w:rsidDel="00000000" w:rsidP="00000000" w:rsidRDefault="00000000" w:rsidRPr="00000000" w14:paraId="000005B6">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7.13.</w:t>
        <w:tab/>
        <w:t xml:space="preserve">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000000" w:rsidDel="00000000" w:rsidP="00000000" w:rsidRDefault="00000000" w:rsidRPr="00000000" w14:paraId="000005B7">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7.14.</w:t>
        <w:tab/>
        <w:t xml:space="preserve">В отношении настоящего Договора применяется право Республики Армения.</w:t>
      </w:r>
    </w:p>
    <w:p w:rsidR="00000000" w:rsidDel="00000000" w:rsidP="00000000" w:rsidRDefault="00000000" w:rsidRPr="00000000" w14:paraId="000005B8">
      <w:pPr>
        <w:widowControl w:val="0"/>
        <w:tabs>
          <w:tab w:val="left" w:leader="none" w:pos="1276"/>
        </w:tabs>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7.15.</w:t>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Del="00000000" w:rsidR="00000000" w:rsidRPr="00000000">
        <w:rPr>
          <w:rFonts w:ascii="GHEA Grapalat" w:cs="GHEA Grapalat" w:eastAsia="GHEA Grapalat" w:hAnsi="GHEA Grapalat"/>
          <w:color w:val="000000"/>
          <w:rtl w:val="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Del="00000000" w:rsidR="00000000" w:rsidRPr="00000000">
        <w:rPr>
          <w:color w:val="000000"/>
          <w:rtl w:val="0"/>
        </w:rPr>
        <w:t xml:space="preserve"> </w:t>
      </w:r>
      <w:r w:rsidDel="00000000" w:rsidR="00000000" w:rsidRPr="00000000">
        <w:rPr>
          <w:rFonts w:ascii="GHEA Grapalat" w:cs="GHEA Grapalat" w:eastAsia="GHEA Grapalat" w:hAnsi="GHEA Grapalat"/>
          <w:rtl w:val="0"/>
        </w:rPr>
        <w:t xml:space="preserve">При этом Исполнитель заключает соглашение и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000000" w:rsidDel="00000000" w:rsidP="00000000" w:rsidRDefault="00000000" w:rsidRPr="00000000" w14:paraId="000005B9">
      <w:pPr>
        <w:widowControl w:val="0"/>
        <w:spacing w:after="160" w:line="3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BA">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b w:val="1"/>
          <w:bCs w:val="1"/>
          <w:rtl w:val="0"/>
        </w:rPr>
        <w:t xml:space="preserve">8.</w:t>
      </w:r>
      <w:r w:rsidDel="00000000" w:rsidR="00000000" w:rsidRPr="00000000">
        <w:rPr>
          <w:rFonts w:ascii="GHEA Grapalat" w:cs="GHEA Grapalat" w:eastAsia="GHEA Grapalat" w:hAnsi="GHEA Grapalat"/>
          <w:rtl w:val="0"/>
        </w:rPr>
        <w:t xml:space="preserve"> </w:t>
      </w:r>
      <w:r w:rsidDel="00000000" w:rsidR="00000000" w:rsidRPr="00000000">
        <w:rPr>
          <w:rFonts w:ascii="GHEA Grapalat" w:cs="GHEA Grapalat" w:eastAsia="GHEA Grapalat" w:hAnsi="GHEA Grapalat"/>
          <w:b w:val="1"/>
          <w:bCs w:val="1"/>
          <w:rtl w:val="0"/>
        </w:rPr>
        <w:t xml:space="preserve">АДРЕСА, БАНКОВСКИЕ РЕКВИЗИТЫ И ПОДПИСИ СТОРОН</w:t>
      </w:r>
      <w:r w:rsidDel="00000000" w:rsidR="00000000" w:rsidRPr="00000000">
        <w:rPr>
          <w:rtl w:val="0"/>
        </w:rPr>
      </w:r>
    </w:p>
    <w:tbl>
      <w:tblPr>
        <w:tblStyle w:val="Table30"/>
        <w:tblW w:w="8647.0" w:type="dxa"/>
        <w:jc w:val="center"/>
        <w:tblLayout w:type="fixed"/>
        <w:tblLook w:val="0000"/>
      </w:tblPr>
      <w:tblGrid>
        <w:gridCol w:w="4536"/>
        <w:gridCol w:w="4111"/>
        <w:tblGridChange w:id="0">
          <w:tblGrid>
            <w:gridCol w:w="4536"/>
            <w:gridCol w:w="4111"/>
          </w:tblGrid>
        </w:tblGridChange>
      </w:tblGrid>
      <w:tr>
        <w:trPr>
          <w:cantSplit w:val="0"/>
          <w:tblHeader w:val="0"/>
        </w:trPr>
        <w:tc>
          <w:tcPr/>
          <w:p w:rsidR="00000000" w:rsidDel="00000000" w:rsidP="00000000" w:rsidRDefault="00000000" w:rsidRPr="00000000" w14:paraId="000005BB">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ЗАКАЗЧИК</w:t>
            </w:r>
          </w:p>
          <w:p w:rsidR="00000000" w:rsidDel="00000000" w:rsidP="00000000" w:rsidRDefault="00000000" w:rsidRPr="00000000" w14:paraId="000005BC">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w:t>
            </w:r>
          </w:p>
          <w:p w:rsidR="00000000" w:rsidDel="00000000" w:rsidP="00000000" w:rsidRDefault="00000000" w:rsidRPr="00000000" w14:paraId="000005BD">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5BE">
            <w:pPr>
              <w:widowControl w:val="0"/>
              <w:spacing w:after="160" w:line="3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BF">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М. П.</w:t>
            </w:r>
          </w:p>
        </w:tc>
        <w:tc>
          <w:tcPr/>
          <w:p w:rsidR="00000000" w:rsidDel="00000000" w:rsidP="00000000" w:rsidRDefault="00000000" w:rsidRPr="00000000" w14:paraId="000005C0">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ИСПОЛНИТЕЛЬ</w:t>
            </w:r>
          </w:p>
          <w:p w:rsidR="00000000" w:rsidDel="00000000" w:rsidP="00000000" w:rsidRDefault="00000000" w:rsidRPr="00000000" w14:paraId="000005C1">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____________________________</w:t>
            </w:r>
          </w:p>
          <w:p w:rsidR="00000000" w:rsidDel="00000000" w:rsidP="00000000" w:rsidRDefault="00000000" w:rsidRPr="00000000" w14:paraId="000005C2">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5C3">
            <w:pPr>
              <w:widowControl w:val="0"/>
              <w:spacing w:after="160" w:line="3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C4">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М. П.</w:t>
            </w:r>
          </w:p>
        </w:tc>
      </w:tr>
    </w:tbl>
    <w:p w:rsidR="00000000" w:rsidDel="00000000" w:rsidP="00000000" w:rsidRDefault="00000000" w:rsidRPr="00000000" w14:paraId="000005C5">
      <w:pPr>
        <w:widowControl w:val="0"/>
        <w:spacing w:after="160" w:line="360" w:lineRule="auto"/>
        <w:ind w:firstLine="709"/>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5C6">
      <w:pPr>
        <w:widowControl w:val="0"/>
        <w:spacing w:after="160" w:line="360" w:lineRule="auto"/>
        <w:ind w:firstLine="567"/>
        <w:jc w:val="both"/>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В случае необходимости в договор могут быть включены не противоречащие законодательству Республики Армения положения.</w:t>
      </w:r>
    </w:p>
    <w:p w:rsidR="00000000" w:rsidDel="00000000" w:rsidP="00000000" w:rsidRDefault="00000000" w:rsidRPr="00000000" w14:paraId="000005C7">
      <w:pPr>
        <w:widowControl w:val="0"/>
        <w:spacing w:after="160" w:line="360" w:lineRule="auto"/>
        <w:jc w:val="right"/>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C8">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5C9">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Приложение № 1</w:t>
      </w:r>
    </w:p>
    <w:p w:rsidR="00000000" w:rsidDel="00000000" w:rsidP="00000000" w:rsidRDefault="00000000" w:rsidRPr="00000000" w14:paraId="000005CA">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к Договору под кодом </w:t>
        <w:br w:type="textWrapping"/>
        <w:t xml:space="preserve">заключенному "</w:t>
        <w:tab/>
        <w:t xml:space="preserve">"</w:t>
        <w:tab/>
        <w:t xml:space="preserve">20.</w:t>
        <w:tab/>
        <w:t xml:space="preserve">г.</w:t>
      </w:r>
    </w:p>
    <w:p w:rsidR="00000000" w:rsidDel="00000000" w:rsidP="00000000" w:rsidRDefault="00000000" w:rsidRPr="00000000" w14:paraId="000005CB">
      <w:pPr>
        <w:widowControl w:val="0"/>
        <w:spacing w:after="160" w:line="3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5CC">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ТЕХНИЧЕСКАЯ ХАРАКТЕРИСТИКА-ГРАФИК ЗАКУПКИ</w:t>
      </w:r>
      <w:r w:rsidDel="00000000" w:rsidR="00000000" w:rsidRPr="00000000">
        <w:rPr>
          <w:rFonts w:ascii="GHEA Grapalat" w:cs="GHEA Grapalat" w:eastAsia="GHEA Grapalat" w:hAnsi="GHEA Grapalat"/>
          <w:vertAlign w:val="superscript"/>
        </w:rPr>
        <w:footnoteReference w:customMarkFollows="0" w:id="13"/>
      </w:r>
      <w:r w:rsidDel="00000000" w:rsidR="00000000" w:rsidRPr="00000000">
        <w:rPr>
          <w:rFonts w:ascii="GHEA Grapalat" w:cs="GHEA Grapalat" w:eastAsia="GHEA Grapalat" w:hAnsi="GHEA Grapalat"/>
          <w:vertAlign w:val="superscript"/>
          <w:rtl w:val="0"/>
        </w:rPr>
        <w:t xml:space="preserve">*</w:t>
      </w:r>
      <w:r w:rsidDel="00000000" w:rsidR="00000000" w:rsidRPr="00000000">
        <w:rPr>
          <w:rtl w:val="0"/>
        </w:rPr>
      </w:r>
    </w:p>
    <w:p w:rsidR="00000000" w:rsidDel="00000000" w:rsidP="00000000" w:rsidRDefault="00000000" w:rsidRPr="00000000" w14:paraId="000005CD">
      <w:pPr>
        <w:widowControl w:val="0"/>
        <w:spacing w:after="160" w:line="3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драмов РА</w:t>
      </w:r>
    </w:p>
    <w:tbl>
      <w:tblPr>
        <w:tblStyle w:val="Table31"/>
        <w:tblW w:w="90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6"/>
        <w:gridCol w:w="1539"/>
        <w:gridCol w:w="1793"/>
        <w:gridCol w:w="53"/>
        <w:gridCol w:w="525"/>
        <w:gridCol w:w="138"/>
        <w:gridCol w:w="622"/>
        <w:gridCol w:w="1792"/>
        <w:gridCol w:w="709"/>
        <w:gridCol w:w="655"/>
        <w:gridCol w:w="255"/>
        <w:gridCol w:w="378"/>
        <w:gridCol w:w="554"/>
        <w:gridCol w:w="897"/>
        <w:gridCol w:w="1"/>
        <w:tblGridChange w:id="0">
          <w:tblGrid>
            <w:gridCol w:w="626"/>
            <w:gridCol w:w="1539"/>
            <w:gridCol w:w="1793"/>
            <w:gridCol w:w="53"/>
            <w:gridCol w:w="525"/>
            <w:gridCol w:w="138"/>
            <w:gridCol w:w="622"/>
            <w:gridCol w:w="1792"/>
            <w:gridCol w:w="709"/>
            <w:gridCol w:w="655"/>
            <w:gridCol w:w="255"/>
            <w:gridCol w:w="378"/>
            <w:gridCol w:w="554"/>
            <w:gridCol w:w="897"/>
            <w:gridCol w:w="1"/>
          </w:tblGrid>
        </w:tblGridChange>
      </w:tblGrid>
      <w:tr>
        <w:trPr>
          <w:cantSplit w:val="0"/>
          <w:trHeight w:val="422" w:hRule="atLeast"/>
          <w:tblHeader w:val="0"/>
        </w:trPr>
        <w:tc>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rPr>
            </w:pPr>
            <w:r w:rsidDel="00000000" w:rsidR="00000000" w:rsidRPr="00000000">
              <w:rPr>
                <w:rtl w:val="0"/>
              </w:rPr>
            </w:r>
          </w:p>
        </w:tc>
        <w:tc>
          <w:tcPr>
            <w:gridSpan w:val="14"/>
          </w:tcPr>
          <w:p w:rsidR="00000000" w:rsidDel="00000000" w:rsidP="00000000" w:rsidRDefault="00000000" w:rsidRPr="00000000" w14:paraId="000005CF">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Услуги</w:t>
            </w:r>
          </w:p>
        </w:tc>
      </w:tr>
      <w:tr>
        <w:trPr>
          <w:cantSplit w:val="0"/>
          <w:trHeight w:val="247" w:hRule="atLeast"/>
          <w:tblHeader w:val="0"/>
        </w:trPr>
        <w:tc>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vMerge w:val="restart"/>
            <w:vAlign w:val="center"/>
          </w:tcPr>
          <w:p w:rsidR="00000000" w:rsidDel="00000000" w:rsidP="00000000" w:rsidRDefault="00000000" w:rsidRPr="00000000" w14:paraId="000005DE">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номер предусмот-ренного приглашением лота</w:t>
            </w:r>
          </w:p>
        </w:tc>
        <w:tc>
          <w:tcPr>
            <w:gridSpan w:val="2"/>
            <w:vMerge w:val="restart"/>
            <w:vAlign w:val="center"/>
          </w:tcPr>
          <w:p w:rsidR="00000000" w:rsidDel="00000000" w:rsidP="00000000" w:rsidRDefault="00000000" w:rsidRPr="00000000" w14:paraId="000005DF">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промежуточный код, предусмотренный планом закупок по классификации ЕЗК (CPV)</w:t>
            </w:r>
          </w:p>
        </w:tc>
        <w:tc>
          <w:tcPr>
            <w:gridSpan w:val="4"/>
            <w:vMerge w:val="restart"/>
            <w:vAlign w:val="center"/>
          </w:tcPr>
          <w:p w:rsidR="00000000" w:rsidDel="00000000" w:rsidP="00000000" w:rsidRDefault="00000000" w:rsidRPr="00000000" w14:paraId="000005E1">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техническая характеристика</w:t>
            </w:r>
          </w:p>
        </w:tc>
        <w:tc>
          <w:tcPr>
            <w:vMerge w:val="restart"/>
            <w:vAlign w:val="center"/>
          </w:tcPr>
          <w:p w:rsidR="00000000" w:rsidDel="00000000" w:rsidP="00000000" w:rsidRDefault="00000000" w:rsidRPr="00000000" w14:paraId="000005E5">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единица измерения</w:t>
            </w:r>
          </w:p>
        </w:tc>
        <w:tc>
          <w:tcPr>
            <w:vMerge w:val="restart"/>
            <w:vAlign w:val="center"/>
          </w:tcPr>
          <w:p w:rsidR="00000000" w:rsidDel="00000000" w:rsidP="00000000" w:rsidRDefault="00000000" w:rsidRPr="00000000" w14:paraId="000005E6">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общая цена/</w:t>
            </w:r>
          </w:p>
          <w:p w:rsidR="00000000" w:rsidDel="00000000" w:rsidP="00000000" w:rsidRDefault="00000000" w:rsidRPr="00000000" w14:paraId="000005E7">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драмов РА</w:t>
            </w:r>
          </w:p>
        </w:tc>
        <w:tc>
          <w:tcPr>
            <w:gridSpan w:val="2"/>
            <w:vMerge w:val="restart"/>
            <w:vAlign w:val="center"/>
          </w:tcPr>
          <w:p w:rsidR="00000000" w:rsidDel="00000000" w:rsidP="00000000" w:rsidRDefault="00000000" w:rsidRPr="00000000" w14:paraId="000005E8">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общий объем</w:t>
            </w:r>
          </w:p>
        </w:tc>
        <w:tc>
          <w:tcPr>
            <w:gridSpan w:val="3"/>
            <w:vAlign w:val="center"/>
          </w:tcPr>
          <w:p w:rsidR="00000000" w:rsidDel="00000000" w:rsidP="00000000" w:rsidRDefault="00000000" w:rsidRPr="00000000" w14:paraId="000005EA">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предоставления</w:t>
            </w:r>
          </w:p>
        </w:tc>
      </w:tr>
      <w:tr>
        <w:trPr>
          <w:cantSplit w:val="0"/>
          <w:trHeight w:val="501" w:hRule="atLeast"/>
          <w:tblHeader w:val="0"/>
        </w:trPr>
        <w:tc>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vMerge w:val="continue"/>
            <w:vAlign w:val="center"/>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gridSpan w:val="2"/>
            <w:vMerge w:val="continue"/>
            <w:vAlign w:val="center"/>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gridSpan w:val="4"/>
            <w:vMerge w:val="continue"/>
            <w:vAlign w:val="center"/>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vMerge w:val="continue"/>
            <w:vAlign w:val="center"/>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vMerge w:val="continue"/>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gridSpan w:val="2"/>
            <w:vMerge w:val="continue"/>
            <w:vAlign w:val="center"/>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gridSpan w:val="2"/>
            <w:vAlign w:val="center"/>
          </w:tcPr>
          <w:p w:rsidR="00000000" w:rsidDel="00000000" w:rsidP="00000000" w:rsidRDefault="00000000" w:rsidRPr="00000000" w14:paraId="000005F9">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адрес</w:t>
            </w:r>
          </w:p>
        </w:tc>
        <w:tc>
          <w:tcPr>
            <w:vAlign w:val="center"/>
          </w:tcPr>
          <w:p w:rsidR="00000000" w:rsidDel="00000000" w:rsidP="00000000" w:rsidRDefault="00000000" w:rsidRPr="00000000" w14:paraId="000005FB">
            <w:pPr>
              <w:widowControl w:val="0"/>
              <w:spacing w:after="120" w:lineRule="auto"/>
              <w:jc w:val="center"/>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срок</w:t>
            </w:r>
            <w:r w:rsidDel="00000000" w:rsidR="00000000" w:rsidRPr="00000000">
              <w:rPr>
                <w:rFonts w:ascii="GHEA Grapalat" w:cs="GHEA Grapalat" w:eastAsia="GHEA Grapalat" w:hAnsi="GHEA Grapalat"/>
                <w:sz w:val="20"/>
                <w:szCs w:val="20"/>
                <w:vertAlign w:val="superscript"/>
              </w:rPr>
              <w:footnoteReference w:customMarkFollows="0" w:id="14"/>
            </w:r>
            <w:r w:rsidDel="00000000" w:rsidR="00000000" w:rsidRPr="00000000">
              <w:rPr>
                <w:rFonts w:ascii="GHEA Grapalat" w:cs="GHEA Grapalat" w:eastAsia="GHEA Grapalat" w:hAnsi="GHEA Grapalat"/>
                <w:sz w:val="20"/>
                <w:szCs w:val="20"/>
                <w:vertAlign w:val="superscript"/>
                <w:rtl w:val="0"/>
              </w:rPr>
              <w:t xml:space="preserve">**</w:t>
            </w:r>
            <w:r w:rsidDel="00000000" w:rsidR="00000000" w:rsidRPr="00000000">
              <w:rPr>
                <w:rtl w:val="0"/>
              </w:rPr>
            </w:r>
          </w:p>
        </w:tc>
      </w:tr>
      <w:tr>
        <w:trPr>
          <w:cantSplit w:val="0"/>
          <w:trHeight w:val="3878" w:hRule="atLeast"/>
          <w:tblHeader w:val="0"/>
        </w:trPr>
        <w:tc>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sz w:val="20"/>
                <w:szCs w:val="20"/>
              </w:rPr>
            </w:pPr>
            <w:r w:rsidDel="00000000" w:rsidR="00000000" w:rsidRPr="00000000">
              <w:rPr>
                <w:rtl w:val="0"/>
              </w:rPr>
            </w:r>
          </w:p>
        </w:tc>
        <w:tc>
          <w:tcPr>
            <w:vAlign w:val="center"/>
          </w:tcPr>
          <w:p w:rsidR="00000000" w:rsidDel="00000000" w:rsidP="00000000" w:rsidRDefault="00000000" w:rsidRPr="00000000" w14:paraId="000005FD">
            <w:pPr>
              <w:widowControl w:val="0"/>
              <w:spacing w:after="120" w:lineRule="auto"/>
              <w:jc w:val="center"/>
              <w:rPr>
                <w:rFonts w:ascii="inherit" w:cs="inherit" w:eastAsia="inherit" w:hAnsi="inherit"/>
                <w:color w:val="202124"/>
                <w:sz w:val="18"/>
                <w:szCs w:val="18"/>
              </w:rPr>
            </w:pPr>
            <w:r w:rsidDel="00000000" w:rsidR="00000000" w:rsidRPr="00000000">
              <w:rPr>
                <w:rFonts w:ascii="inherit" w:cs="inherit" w:eastAsia="inherit" w:hAnsi="inherit"/>
                <w:color w:val="202124"/>
                <w:sz w:val="18"/>
                <w:szCs w:val="18"/>
                <w:rtl w:val="0"/>
              </w:rPr>
              <w:t xml:space="preserve">1</w:t>
            </w:r>
          </w:p>
        </w:tc>
        <w:tc>
          <w:tcPr>
            <w:gridSpan w:val="2"/>
            <w:vAlign w:val="center"/>
          </w:tcPr>
          <w:p w:rsidR="00000000" w:rsidDel="00000000" w:rsidP="00000000" w:rsidRDefault="00000000" w:rsidRPr="00000000" w14:paraId="000005FE">
            <w:pPr>
              <w:widowControl w:val="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79821170</w:t>
            </w:r>
          </w:p>
        </w:tc>
        <w:tc>
          <w:tcPr>
            <w:gridSpan w:val="4"/>
            <w:vAlign w:val="center"/>
          </w:tcPr>
          <w:p w:rsidR="00000000" w:rsidDel="00000000" w:rsidP="00000000" w:rsidRDefault="00000000" w:rsidRPr="00000000" w14:paraId="00000600">
            <w:pPr>
              <w:widowControl w:val="0"/>
              <w:rPr>
                <w:sz w:val="22"/>
                <w:szCs w:val="22"/>
              </w:rPr>
            </w:pPr>
            <w:r w:rsidDel="00000000" w:rsidR="00000000" w:rsidRPr="00000000">
              <w:rPr>
                <w:sz w:val="22"/>
                <w:szCs w:val="22"/>
                <w:rtl w:val="0"/>
              </w:rPr>
              <w:t xml:space="preserve">Каталог выставки «Параджанов 100»</w:t>
            </w:r>
          </w:p>
          <w:p w:rsidR="00000000" w:rsidDel="00000000" w:rsidP="00000000" w:rsidRDefault="00000000" w:rsidRPr="00000000" w14:paraId="00000601">
            <w:pPr>
              <w:widowControl w:val="0"/>
              <w:rPr>
                <w:sz w:val="22"/>
                <w:szCs w:val="22"/>
              </w:rPr>
            </w:pPr>
            <w:r w:rsidDel="00000000" w:rsidR="00000000" w:rsidRPr="00000000">
              <w:rPr>
                <w:sz w:val="22"/>
                <w:szCs w:val="22"/>
                <w:rtl w:val="0"/>
              </w:rPr>
              <w:t xml:space="preserve">Тираж – 1000 экземпляров</w:t>
            </w:r>
          </w:p>
          <w:p w:rsidR="00000000" w:rsidDel="00000000" w:rsidP="00000000" w:rsidRDefault="00000000" w:rsidRPr="00000000" w14:paraId="00000602">
            <w:pPr>
              <w:widowControl w:val="0"/>
              <w:rPr>
                <w:sz w:val="22"/>
                <w:szCs w:val="22"/>
              </w:rPr>
            </w:pPr>
            <w:r w:rsidDel="00000000" w:rsidR="00000000" w:rsidRPr="00000000">
              <w:rPr>
                <w:sz w:val="22"/>
                <w:szCs w:val="22"/>
                <w:rtl w:val="0"/>
              </w:rPr>
              <w:t xml:space="preserve">Формат – 28,3 x 21,1 см</w:t>
            </w:r>
          </w:p>
          <w:p w:rsidR="00000000" w:rsidDel="00000000" w:rsidP="00000000" w:rsidRDefault="00000000" w:rsidRPr="00000000" w14:paraId="00000603">
            <w:pPr>
              <w:widowControl w:val="0"/>
              <w:rPr>
                <w:sz w:val="22"/>
                <w:szCs w:val="22"/>
              </w:rPr>
            </w:pPr>
            <w:r w:rsidDel="00000000" w:rsidR="00000000" w:rsidRPr="00000000">
              <w:rPr>
                <w:sz w:val="22"/>
                <w:szCs w:val="22"/>
                <w:rtl w:val="0"/>
              </w:rPr>
              <w:t xml:space="preserve">Количество страниц – 142 страницы</w:t>
            </w:r>
          </w:p>
          <w:p w:rsidR="00000000" w:rsidDel="00000000" w:rsidP="00000000" w:rsidRDefault="00000000" w:rsidRPr="00000000" w14:paraId="00000604">
            <w:pPr>
              <w:widowControl w:val="0"/>
              <w:rPr>
                <w:sz w:val="22"/>
                <w:szCs w:val="22"/>
              </w:rPr>
            </w:pPr>
            <w:r w:rsidDel="00000000" w:rsidR="00000000" w:rsidRPr="00000000">
              <w:rPr>
                <w:sz w:val="22"/>
                <w:szCs w:val="22"/>
                <w:rtl w:val="0"/>
              </w:rPr>
              <w:t xml:space="preserve">Бумага – 150 г/м2, неглянцевая, лакированная</w:t>
            </w:r>
          </w:p>
          <w:p w:rsidR="00000000" w:rsidDel="00000000" w:rsidP="00000000" w:rsidRDefault="00000000" w:rsidRPr="00000000" w14:paraId="00000605">
            <w:pPr>
              <w:widowControl w:val="0"/>
              <w:rPr>
                <w:sz w:val="22"/>
                <w:szCs w:val="22"/>
              </w:rPr>
            </w:pPr>
            <w:r w:rsidDel="00000000" w:rsidR="00000000" w:rsidRPr="00000000">
              <w:rPr>
                <w:sz w:val="22"/>
                <w:szCs w:val="22"/>
                <w:rtl w:val="0"/>
              </w:rPr>
              <w:t xml:space="preserve">Печать – цветная,</w:t>
            </w:r>
          </w:p>
          <w:p w:rsidR="00000000" w:rsidDel="00000000" w:rsidP="00000000" w:rsidRDefault="00000000" w:rsidRPr="00000000" w14:paraId="00000606">
            <w:pPr>
              <w:widowControl w:val="0"/>
              <w:rPr>
                <w:sz w:val="22"/>
                <w:szCs w:val="22"/>
              </w:rPr>
            </w:pPr>
            <w:r w:rsidDel="00000000" w:rsidR="00000000" w:rsidRPr="00000000">
              <w:rPr>
                <w:sz w:val="22"/>
                <w:szCs w:val="22"/>
                <w:rtl w:val="0"/>
              </w:rPr>
              <w:t xml:space="preserve">Состав – 300 г/м2, цветная, ламинированная</w:t>
            </w:r>
          </w:p>
          <w:p w:rsidR="00000000" w:rsidDel="00000000" w:rsidP="00000000" w:rsidRDefault="00000000" w:rsidRPr="00000000" w14:paraId="00000607">
            <w:pPr>
              <w:widowControl w:val="0"/>
              <w:rPr>
                <w:rFonts w:ascii="GHEA Grapalat" w:cs="GHEA Grapalat" w:eastAsia="GHEA Grapalat" w:hAnsi="GHEA Grapalat"/>
                <w:sz w:val="16"/>
                <w:szCs w:val="16"/>
              </w:rPr>
            </w:pPr>
            <w:r w:rsidDel="00000000" w:rsidR="00000000" w:rsidRPr="00000000">
              <w:rPr>
                <w:sz w:val="22"/>
                <w:szCs w:val="22"/>
                <w:rtl w:val="0"/>
              </w:rPr>
              <w:t xml:space="preserve">Переплет – древесноволокнистая плита</w:t>
            </w:r>
            <w:r w:rsidDel="00000000" w:rsidR="00000000" w:rsidRPr="00000000">
              <w:rPr>
                <w:rtl w:val="0"/>
              </w:rPr>
            </w:r>
          </w:p>
        </w:tc>
        <w:tc>
          <w:tcPr>
            <w:vAlign w:val="center"/>
          </w:tcPr>
          <w:p w:rsidR="00000000" w:rsidDel="00000000" w:rsidP="00000000" w:rsidRDefault="00000000" w:rsidRPr="00000000" w14:paraId="0000060B">
            <w:pPr>
              <w:widowControl w:val="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драм</w:t>
            </w:r>
          </w:p>
        </w:tc>
        <w:tc>
          <w:tcPr>
            <w:vAlign w:val="center"/>
          </w:tcPr>
          <w:p w:rsidR="00000000" w:rsidDel="00000000" w:rsidP="00000000" w:rsidRDefault="00000000" w:rsidRPr="00000000" w14:paraId="0000060C">
            <w:pPr>
              <w:widowControl w:val="0"/>
              <w:rPr>
                <w:rFonts w:ascii="GHEA Grapalat" w:cs="GHEA Grapalat" w:eastAsia="GHEA Grapalat" w:hAnsi="GHEA Grapalat"/>
                <w:sz w:val="16"/>
                <w:szCs w:val="16"/>
              </w:rPr>
            </w:pPr>
            <w:r w:rsidDel="00000000" w:rsidR="00000000" w:rsidRPr="00000000">
              <w:rPr>
                <w:rtl w:val="0"/>
              </w:rPr>
            </w:r>
          </w:p>
        </w:tc>
        <w:tc>
          <w:tcPr>
            <w:gridSpan w:val="2"/>
            <w:vAlign w:val="center"/>
          </w:tcPr>
          <w:p w:rsidR="00000000" w:rsidDel="00000000" w:rsidP="00000000" w:rsidRDefault="00000000" w:rsidRPr="00000000" w14:paraId="0000060D">
            <w:pPr>
              <w:widowControl w:val="0"/>
              <w:rPr>
                <w:rFonts w:ascii="GHEA Grapalat" w:cs="GHEA Grapalat" w:eastAsia="GHEA Grapalat" w:hAnsi="GHEA Grapalat"/>
                <w:sz w:val="16"/>
                <w:szCs w:val="16"/>
              </w:rPr>
            </w:pPr>
            <w:r w:rsidDel="00000000" w:rsidR="00000000" w:rsidRPr="00000000">
              <w:rPr>
                <w:rtl w:val="0"/>
              </w:rPr>
            </w:r>
          </w:p>
        </w:tc>
        <w:tc>
          <w:tcPr>
            <w:gridSpan w:val="2"/>
            <w:vAlign w:val="center"/>
          </w:tcPr>
          <w:p w:rsidR="00000000" w:rsidDel="00000000" w:rsidP="00000000" w:rsidRDefault="00000000" w:rsidRPr="00000000" w14:paraId="0000060F">
            <w:pPr>
              <w:widowControl w:val="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Ереван, улица С. Параджанова 1</w:t>
            </w:r>
          </w:p>
        </w:tc>
        <w:tc>
          <w:tcPr>
            <w:vAlign w:val="center"/>
          </w:tcPr>
          <w:p w:rsidR="00000000" w:rsidDel="00000000" w:rsidP="00000000" w:rsidRDefault="00000000" w:rsidRPr="00000000" w14:paraId="00000611">
            <w:pPr>
              <w:widowControl w:val="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после заключения договора 30.12.2025</w:t>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2">
            <w:pPr>
              <w:widowControl w:val="0"/>
              <w:spacing w:after="160" w:line="360" w:lineRule="auto"/>
              <w:jc w:val="center"/>
              <w:rPr>
                <w:rFonts w:ascii="GHEA Grapalat" w:cs="GHEA Grapalat" w:eastAsia="GHEA Grapalat" w:hAnsi="GHEA Grapalat"/>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5">
            <w:pPr>
              <w:widowControl w:val="0"/>
              <w:spacing w:after="160" w:line="360" w:lineRule="auto"/>
              <w:jc w:val="center"/>
              <w:rPr>
                <w:rFonts w:ascii="GHEA Grapalat" w:cs="GHEA Grapalat" w:eastAsia="GHEA Grapalat" w:hAnsi="GHEA Grapalat"/>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8">
            <w:pPr>
              <w:widowControl w:val="0"/>
              <w:spacing w:after="160" w:line="360" w:lineRule="auto"/>
              <w:jc w:val="center"/>
              <w:rPr>
                <w:rFonts w:ascii="GHEA Grapalat" w:cs="GHEA Grapalat" w:eastAsia="GHEA Grapalat" w:hAnsi="GHEA Grapalat"/>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D">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ЗАКАЗЧИК</w:t>
            </w:r>
          </w:p>
          <w:p w:rsidR="00000000" w:rsidDel="00000000" w:rsidP="00000000" w:rsidRDefault="00000000" w:rsidRPr="00000000" w14:paraId="0000061E">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w:t>
            </w:r>
          </w:p>
          <w:p w:rsidR="00000000" w:rsidDel="00000000" w:rsidP="00000000" w:rsidRDefault="00000000" w:rsidRPr="00000000" w14:paraId="0000061F">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620">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М. П.</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5">
            <w:pPr>
              <w:widowControl w:val="0"/>
              <w:spacing w:after="160" w:line="360" w:lineRule="auto"/>
              <w:jc w:val="center"/>
              <w:rPr>
                <w:rFonts w:ascii="GHEA Grapalat" w:cs="GHEA Grapalat" w:eastAsia="GHEA Grapalat" w:hAnsi="GHEA Grapalat"/>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7">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ИСПОЛНИТЕЛЬ</w:t>
            </w:r>
          </w:p>
          <w:p w:rsidR="00000000" w:rsidDel="00000000" w:rsidP="00000000" w:rsidRDefault="00000000" w:rsidRPr="00000000" w14:paraId="00000628">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w:t>
            </w:r>
          </w:p>
          <w:p w:rsidR="00000000" w:rsidDel="00000000" w:rsidP="00000000" w:rsidRDefault="00000000" w:rsidRPr="00000000" w14:paraId="00000629">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62A">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М. П.</w:t>
            </w:r>
          </w:p>
        </w:tc>
      </w:tr>
    </w:tbl>
    <w:p w:rsidR="00000000" w:rsidDel="00000000" w:rsidP="00000000" w:rsidRDefault="00000000" w:rsidRPr="00000000" w14:paraId="00000630">
      <w:pPr>
        <w:widowControl w:val="0"/>
        <w:spacing w:after="160" w:line="360" w:lineRule="auto"/>
        <w:jc w:val="cente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631">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Приложение № 2</w:t>
      </w:r>
    </w:p>
    <w:p w:rsidR="00000000" w:rsidDel="00000000" w:rsidP="00000000" w:rsidRDefault="00000000" w:rsidRPr="00000000" w14:paraId="00000632">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к Договору под кодом </w:t>
        <w:br w:type="textWrapping"/>
        <w:t xml:space="preserve"> заключенному "</w:t>
        <w:tab/>
        <w:t xml:space="preserve">"</w:t>
        <w:tab/>
        <w:t xml:space="preserve">20.</w:t>
        <w:tab/>
        <w:t xml:space="preserve">г.</w:t>
      </w:r>
    </w:p>
    <w:p w:rsidR="00000000" w:rsidDel="00000000" w:rsidP="00000000" w:rsidRDefault="00000000" w:rsidRPr="00000000" w14:paraId="00000633">
      <w:pPr>
        <w:widowControl w:val="0"/>
        <w:tabs>
          <w:tab w:val="left" w:leader="none" w:pos="9540"/>
        </w:tabs>
        <w:spacing w:after="160" w:line="3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634">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ГРАФИК ОПЛАТЫ</w:t>
      </w:r>
      <w:r w:rsidDel="00000000" w:rsidR="00000000" w:rsidRPr="00000000">
        <w:rPr>
          <w:rFonts w:ascii="GHEA Grapalat" w:cs="GHEA Grapalat" w:eastAsia="GHEA Grapalat" w:hAnsi="GHEA Grapalat"/>
          <w:vertAlign w:val="superscript"/>
        </w:rPr>
        <w:footnoteReference w:customMarkFollows="0" w:id="15"/>
      </w:r>
      <w:r w:rsidDel="00000000" w:rsidR="00000000" w:rsidRPr="00000000">
        <w:rPr>
          <w:rFonts w:ascii="GHEA Grapalat" w:cs="GHEA Grapalat" w:eastAsia="GHEA Grapalat" w:hAnsi="GHEA Grapalat"/>
          <w:vertAlign w:val="superscript"/>
          <w:rtl w:val="0"/>
        </w:rPr>
        <w:t xml:space="preserve">*</w:t>
      </w:r>
      <w:r w:rsidDel="00000000" w:rsidR="00000000" w:rsidRPr="00000000">
        <w:rPr>
          <w:rtl w:val="0"/>
        </w:rPr>
      </w:r>
    </w:p>
    <w:p w:rsidR="00000000" w:rsidDel="00000000" w:rsidP="00000000" w:rsidRDefault="00000000" w:rsidRPr="00000000" w14:paraId="00000635">
      <w:pPr>
        <w:widowControl w:val="0"/>
        <w:spacing w:after="160" w:line="3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драмов РА</w:t>
      </w:r>
    </w:p>
    <w:tbl>
      <w:tblPr>
        <w:tblStyle w:val="Table32"/>
        <w:tblW w:w="11761.000000000004"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1212"/>
        <w:gridCol w:w="843"/>
        <w:gridCol w:w="682"/>
        <w:gridCol w:w="813"/>
        <w:gridCol w:w="563"/>
        <w:gridCol w:w="681"/>
        <w:gridCol w:w="582"/>
        <w:gridCol w:w="566"/>
        <w:gridCol w:w="601"/>
        <w:gridCol w:w="611"/>
        <w:gridCol w:w="871"/>
        <w:gridCol w:w="676"/>
        <w:gridCol w:w="643"/>
        <w:gridCol w:w="702"/>
        <w:gridCol w:w="709"/>
        <w:tblGridChange w:id="0">
          <w:tblGrid>
            <w:gridCol w:w="1006"/>
            <w:gridCol w:w="1212"/>
            <w:gridCol w:w="843"/>
            <w:gridCol w:w="682"/>
            <w:gridCol w:w="813"/>
            <w:gridCol w:w="563"/>
            <w:gridCol w:w="681"/>
            <w:gridCol w:w="582"/>
            <w:gridCol w:w="566"/>
            <w:gridCol w:w="601"/>
            <w:gridCol w:w="611"/>
            <w:gridCol w:w="871"/>
            <w:gridCol w:w="676"/>
            <w:gridCol w:w="643"/>
            <w:gridCol w:w="702"/>
            <w:gridCol w:w="709"/>
          </w:tblGrid>
        </w:tblGridChange>
      </w:tblGrid>
      <w:tr>
        <w:trPr>
          <w:cantSplit w:val="0"/>
          <w:trHeight w:val="363" w:hRule="atLeast"/>
          <w:tblHeader w:val="0"/>
        </w:trPr>
        <w:tc>
          <w:tcPr>
            <w:gridSpan w:val="16"/>
          </w:tcPr>
          <w:p w:rsidR="00000000" w:rsidDel="00000000" w:rsidP="00000000" w:rsidRDefault="00000000" w:rsidRPr="00000000" w14:paraId="00000636">
            <w:pPr>
              <w:widowControl w:val="0"/>
              <w:spacing w:after="120" w:lineRule="auto"/>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Услуги</w:t>
            </w:r>
          </w:p>
        </w:tc>
      </w:tr>
      <w:tr>
        <w:trPr>
          <w:cantSplit w:val="0"/>
          <w:trHeight w:val="1781" w:hRule="atLeast"/>
          <w:tblHeader w:val="0"/>
        </w:trPr>
        <w:tc>
          <w:tcPr>
            <w:vAlign w:val="center"/>
          </w:tcPr>
          <w:p w:rsidR="00000000" w:rsidDel="00000000" w:rsidP="00000000" w:rsidRDefault="00000000" w:rsidRPr="00000000" w14:paraId="00000646">
            <w:pPr>
              <w:widowControl w:val="0"/>
              <w:spacing w:after="120" w:lineRule="auto"/>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номер предусмотренного приглашением лота</w:t>
            </w:r>
          </w:p>
        </w:tc>
        <w:tc>
          <w:tcPr>
            <w:vAlign w:val="center"/>
          </w:tcPr>
          <w:p w:rsidR="00000000" w:rsidDel="00000000" w:rsidP="00000000" w:rsidRDefault="00000000" w:rsidRPr="00000000" w14:paraId="00000647">
            <w:pPr>
              <w:widowControl w:val="0"/>
              <w:spacing w:after="120" w:lineRule="auto"/>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промежуточный код, предусмотренный планом закупок по классификации ЕЗК (CPV)</w:t>
            </w:r>
          </w:p>
        </w:tc>
        <w:tc>
          <w:tcPr>
            <w:vAlign w:val="center"/>
          </w:tcPr>
          <w:p w:rsidR="00000000" w:rsidDel="00000000" w:rsidP="00000000" w:rsidRDefault="00000000" w:rsidRPr="00000000" w14:paraId="00000648">
            <w:pPr>
              <w:widowControl w:val="0"/>
              <w:spacing w:after="120" w:lineRule="auto"/>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наименование</w:t>
            </w:r>
          </w:p>
        </w:tc>
        <w:tc>
          <w:tcPr>
            <w:gridSpan w:val="13"/>
            <w:vAlign w:val="center"/>
          </w:tcPr>
          <w:p w:rsidR="00000000" w:rsidDel="00000000" w:rsidP="00000000" w:rsidRDefault="00000000" w:rsidRPr="00000000" w14:paraId="00000649">
            <w:pPr>
              <w:widowControl w:val="0"/>
              <w:spacing w:after="120" w:lineRule="auto"/>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Оплату услуги предусматривается произвести в 2025г., по месяцам, в том числе</w:t>
            </w:r>
            <w:r w:rsidDel="00000000" w:rsidR="00000000" w:rsidRPr="00000000">
              <w:rPr>
                <w:rFonts w:ascii="GHEA Grapalat" w:cs="GHEA Grapalat" w:eastAsia="GHEA Grapalat" w:hAnsi="GHEA Grapalat"/>
                <w:sz w:val="16"/>
                <w:szCs w:val="16"/>
                <w:vertAlign w:val="superscript"/>
              </w:rPr>
              <w:footnoteReference w:customMarkFollows="0" w:id="16"/>
            </w:r>
            <w:r w:rsidDel="00000000" w:rsidR="00000000" w:rsidRPr="00000000">
              <w:rPr>
                <w:rFonts w:ascii="GHEA Grapalat" w:cs="GHEA Grapalat" w:eastAsia="GHEA Grapalat" w:hAnsi="GHEA Grapalat"/>
                <w:sz w:val="16"/>
                <w:szCs w:val="16"/>
                <w:vertAlign w:val="superscript"/>
                <w:rtl w:val="0"/>
              </w:rPr>
              <w:t xml:space="preserve">**</w:t>
            </w:r>
            <w:r w:rsidDel="00000000" w:rsidR="00000000" w:rsidRPr="00000000">
              <w:rPr>
                <w:rtl w:val="0"/>
              </w:rPr>
            </w:r>
          </w:p>
        </w:tc>
      </w:tr>
      <w:tr>
        <w:trPr>
          <w:cantSplit w:val="0"/>
          <w:trHeight w:val="742" w:hRule="atLeast"/>
          <w:tblHeader w:val="0"/>
        </w:trPr>
        <w:tc>
          <w:tcPr/>
          <w:p w:rsidR="00000000" w:rsidDel="00000000" w:rsidP="00000000" w:rsidRDefault="00000000" w:rsidRPr="00000000" w14:paraId="00000656">
            <w:pPr>
              <w:widowControl w:val="0"/>
              <w:spacing w:after="120" w:lineRule="auto"/>
              <w:jc w:val="center"/>
              <w:rPr>
                <w:rFonts w:ascii="GHEA Grapalat" w:cs="GHEA Grapalat" w:eastAsia="GHEA Grapalat" w:hAnsi="GHEA Grapalat"/>
                <w:sz w:val="16"/>
                <w:szCs w:val="16"/>
              </w:rPr>
            </w:pPr>
            <w:r w:rsidDel="00000000" w:rsidR="00000000" w:rsidRPr="00000000">
              <w:rPr>
                <w:rtl w:val="0"/>
              </w:rPr>
            </w:r>
          </w:p>
        </w:tc>
        <w:tc>
          <w:tcPr/>
          <w:p w:rsidR="00000000" w:rsidDel="00000000" w:rsidP="00000000" w:rsidRDefault="00000000" w:rsidRPr="00000000" w14:paraId="00000657">
            <w:pPr>
              <w:widowControl w:val="0"/>
              <w:spacing w:after="120" w:lineRule="auto"/>
              <w:jc w:val="center"/>
              <w:rPr>
                <w:rFonts w:ascii="GHEA Grapalat" w:cs="GHEA Grapalat" w:eastAsia="GHEA Grapalat" w:hAnsi="GHEA Grapalat"/>
                <w:sz w:val="16"/>
                <w:szCs w:val="16"/>
              </w:rPr>
            </w:pPr>
            <w:r w:rsidDel="00000000" w:rsidR="00000000" w:rsidRPr="00000000">
              <w:rPr>
                <w:rtl w:val="0"/>
              </w:rPr>
            </w:r>
          </w:p>
        </w:tc>
        <w:tc>
          <w:tcPr/>
          <w:p w:rsidR="00000000" w:rsidDel="00000000" w:rsidP="00000000" w:rsidRDefault="00000000" w:rsidRPr="00000000" w14:paraId="00000658">
            <w:pPr>
              <w:widowControl w:val="0"/>
              <w:spacing w:after="120" w:lineRule="auto"/>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59">
            <w:pPr>
              <w:widowControl w:val="0"/>
              <w:spacing w:after="120" w:lineRule="auto"/>
              <w:ind w:left="-161" w:right="-148"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январь</w:t>
            </w:r>
          </w:p>
        </w:tc>
        <w:tc>
          <w:tcPr>
            <w:vAlign w:val="center"/>
          </w:tcPr>
          <w:p w:rsidR="00000000" w:rsidDel="00000000" w:rsidP="00000000" w:rsidRDefault="00000000" w:rsidRPr="00000000" w14:paraId="0000065A">
            <w:pPr>
              <w:widowControl w:val="0"/>
              <w:spacing w:after="120" w:lineRule="auto"/>
              <w:ind w:left="-68" w:right="-108"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февраль</w:t>
            </w:r>
          </w:p>
        </w:tc>
        <w:tc>
          <w:tcPr>
            <w:vAlign w:val="center"/>
          </w:tcPr>
          <w:p w:rsidR="00000000" w:rsidDel="00000000" w:rsidP="00000000" w:rsidRDefault="00000000" w:rsidRPr="00000000" w14:paraId="0000065B">
            <w:pPr>
              <w:widowControl w:val="0"/>
              <w:spacing w:after="120" w:lineRule="auto"/>
              <w:ind w:left="-73" w:right="-73"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март</w:t>
            </w:r>
          </w:p>
        </w:tc>
        <w:tc>
          <w:tcPr>
            <w:vAlign w:val="center"/>
          </w:tcPr>
          <w:p w:rsidR="00000000" w:rsidDel="00000000" w:rsidP="00000000" w:rsidRDefault="00000000" w:rsidRPr="00000000" w14:paraId="0000065C">
            <w:pPr>
              <w:widowControl w:val="0"/>
              <w:spacing w:after="120" w:lineRule="auto"/>
              <w:ind w:left="-94" w:right="-80"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апрель</w:t>
            </w:r>
          </w:p>
        </w:tc>
        <w:tc>
          <w:tcPr>
            <w:vAlign w:val="center"/>
          </w:tcPr>
          <w:p w:rsidR="00000000" w:rsidDel="00000000" w:rsidP="00000000" w:rsidRDefault="00000000" w:rsidRPr="00000000" w14:paraId="0000065D">
            <w:pPr>
              <w:widowControl w:val="0"/>
              <w:spacing w:after="120" w:lineRule="auto"/>
              <w:ind w:left="-122" w:right="-94"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май</w:t>
            </w:r>
          </w:p>
        </w:tc>
        <w:tc>
          <w:tcPr>
            <w:vAlign w:val="center"/>
          </w:tcPr>
          <w:p w:rsidR="00000000" w:rsidDel="00000000" w:rsidP="00000000" w:rsidRDefault="00000000" w:rsidRPr="00000000" w14:paraId="0000065E">
            <w:pPr>
              <w:widowControl w:val="0"/>
              <w:spacing w:after="120" w:lineRule="auto"/>
              <w:ind w:left="-94" w:right="-128"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июнь</w:t>
            </w:r>
          </w:p>
        </w:tc>
        <w:tc>
          <w:tcPr>
            <w:vAlign w:val="center"/>
          </w:tcPr>
          <w:p w:rsidR="00000000" w:rsidDel="00000000" w:rsidP="00000000" w:rsidRDefault="00000000" w:rsidRPr="00000000" w14:paraId="0000065F">
            <w:pPr>
              <w:widowControl w:val="0"/>
              <w:spacing w:after="120" w:lineRule="auto"/>
              <w:ind w:left="-118" w:right="-122"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июль</w:t>
            </w:r>
          </w:p>
        </w:tc>
        <w:tc>
          <w:tcPr>
            <w:vAlign w:val="center"/>
          </w:tcPr>
          <w:p w:rsidR="00000000" w:rsidDel="00000000" w:rsidP="00000000" w:rsidRDefault="00000000" w:rsidRPr="00000000" w14:paraId="00000660">
            <w:pPr>
              <w:widowControl w:val="0"/>
              <w:spacing w:after="120" w:lineRule="auto"/>
              <w:ind w:left="-94" w:right="-124"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август</w:t>
            </w:r>
          </w:p>
        </w:tc>
        <w:tc>
          <w:tcPr>
            <w:vAlign w:val="center"/>
          </w:tcPr>
          <w:p w:rsidR="00000000" w:rsidDel="00000000" w:rsidP="00000000" w:rsidRDefault="00000000" w:rsidRPr="00000000" w14:paraId="00000661">
            <w:pPr>
              <w:widowControl w:val="0"/>
              <w:spacing w:after="120" w:lineRule="auto"/>
              <w:ind w:left="-108" w:right="-119"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сентябрь</w:t>
            </w:r>
          </w:p>
        </w:tc>
        <w:tc>
          <w:tcPr>
            <w:vAlign w:val="center"/>
          </w:tcPr>
          <w:p w:rsidR="00000000" w:rsidDel="00000000" w:rsidP="00000000" w:rsidRDefault="00000000" w:rsidRPr="00000000" w14:paraId="00000662">
            <w:pPr>
              <w:widowControl w:val="0"/>
              <w:spacing w:after="120" w:lineRule="auto"/>
              <w:ind w:left="-113" w:right="-124"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октябрь</w:t>
            </w:r>
          </w:p>
        </w:tc>
        <w:tc>
          <w:tcPr>
            <w:vAlign w:val="center"/>
          </w:tcPr>
          <w:p w:rsidR="00000000" w:rsidDel="00000000" w:rsidP="00000000" w:rsidRDefault="00000000" w:rsidRPr="00000000" w14:paraId="00000663">
            <w:pPr>
              <w:widowControl w:val="0"/>
              <w:spacing w:after="120" w:lineRule="auto"/>
              <w:ind w:left="-94" w:right="-108"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ноябрь</w:t>
            </w:r>
          </w:p>
        </w:tc>
        <w:tc>
          <w:tcPr>
            <w:vAlign w:val="center"/>
          </w:tcPr>
          <w:p w:rsidR="00000000" w:rsidDel="00000000" w:rsidP="00000000" w:rsidRDefault="00000000" w:rsidRPr="00000000" w14:paraId="00000664">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декабрь</w:t>
            </w:r>
          </w:p>
        </w:tc>
        <w:tc>
          <w:tcPr>
            <w:vAlign w:val="center"/>
          </w:tcPr>
          <w:p w:rsidR="00000000" w:rsidDel="00000000" w:rsidP="00000000" w:rsidRDefault="00000000" w:rsidRPr="00000000" w14:paraId="00000665">
            <w:pPr>
              <w:widowControl w:val="0"/>
              <w:spacing w:after="120" w:lineRule="auto"/>
              <w:ind w:right="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Всего</w:t>
            </w:r>
          </w:p>
        </w:tc>
      </w:tr>
      <w:tr>
        <w:trPr>
          <w:cantSplit w:val="0"/>
          <w:trHeight w:val="363" w:hRule="atLeast"/>
          <w:tblHeader w:val="0"/>
        </w:trPr>
        <w:tc>
          <w:tcPr>
            <w:vAlign w:val="center"/>
          </w:tcPr>
          <w:p w:rsidR="00000000" w:rsidDel="00000000" w:rsidP="00000000" w:rsidRDefault="00000000" w:rsidRPr="00000000" w14:paraId="00000666">
            <w:pPr>
              <w:widowControl w:val="0"/>
              <w:spacing w:after="120" w:lineRule="auto"/>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1</w:t>
            </w:r>
          </w:p>
        </w:tc>
        <w:tc>
          <w:tcPr>
            <w:vAlign w:val="center"/>
          </w:tcPr>
          <w:p w:rsidR="00000000" w:rsidDel="00000000" w:rsidP="00000000" w:rsidRDefault="00000000" w:rsidRPr="00000000" w14:paraId="00000667">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8"/>
                <w:szCs w:val="18"/>
                <w:rtl w:val="0"/>
              </w:rPr>
              <w:t xml:space="preserve">79821170</w:t>
            </w:r>
            <w:r w:rsidDel="00000000" w:rsidR="00000000" w:rsidRPr="00000000">
              <w:rPr>
                <w:rtl w:val="0"/>
              </w:rPr>
            </w:r>
          </w:p>
        </w:tc>
        <w:tc>
          <w:tcPr>
            <w:vAlign w:val="center"/>
          </w:tcPr>
          <w:p w:rsidR="00000000" w:rsidDel="00000000" w:rsidP="00000000" w:rsidRDefault="00000000" w:rsidRPr="00000000" w14:paraId="00000668">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услугa печати и доставки</w:t>
            </w:r>
          </w:p>
        </w:tc>
        <w:tc>
          <w:tcPr>
            <w:vAlign w:val="center"/>
          </w:tcPr>
          <w:p w:rsidR="00000000" w:rsidDel="00000000" w:rsidP="00000000" w:rsidRDefault="00000000" w:rsidRPr="00000000" w14:paraId="00000669">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 </w:t>
            </w:r>
          </w:p>
        </w:tc>
        <w:tc>
          <w:tcPr>
            <w:vAlign w:val="center"/>
          </w:tcPr>
          <w:p w:rsidR="00000000" w:rsidDel="00000000" w:rsidP="00000000" w:rsidRDefault="00000000" w:rsidRPr="00000000" w14:paraId="0000066A">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6B">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6C">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6D">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6E">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6F">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70">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71">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72">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73">
            <w:pPr>
              <w:widowControl w:val="0"/>
              <w:spacing w:after="120" w:lineRule="auto"/>
              <w:ind w:left="-136" w:right="-80" w:firstLine="0"/>
              <w:jc w:val="center"/>
              <w:rPr>
                <w:rFonts w:ascii="GHEA Grapalat" w:cs="GHEA Grapalat" w:eastAsia="GHEA Grapalat" w:hAnsi="GHEA Grapalat"/>
                <w:sz w:val="16"/>
                <w:szCs w:val="16"/>
              </w:rPr>
            </w:pPr>
            <w:r w:rsidDel="00000000" w:rsidR="00000000" w:rsidRPr="00000000">
              <w:rPr>
                <w:rtl w:val="0"/>
              </w:rPr>
            </w:r>
          </w:p>
        </w:tc>
        <w:tc>
          <w:tcPr>
            <w:vAlign w:val="center"/>
          </w:tcPr>
          <w:p w:rsidR="00000000" w:rsidDel="00000000" w:rsidP="00000000" w:rsidRDefault="00000000" w:rsidRPr="00000000" w14:paraId="00000674">
            <w:pPr>
              <w:widowControl w:val="0"/>
              <w:spacing w:after="120" w:lineRule="auto"/>
              <w:ind w:left="-136" w:right="-80" w:firstLine="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4000000</w:t>
            </w:r>
          </w:p>
        </w:tc>
        <w:tc>
          <w:tcPr>
            <w:vAlign w:val="center"/>
          </w:tcPr>
          <w:p w:rsidR="00000000" w:rsidDel="00000000" w:rsidP="00000000" w:rsidRDefault="00000000" w:rsidRPr="00000000" w14:paraId="00000675">
            <w:pPr>
              <w:widowControl w:val="0"/>
              <w:spacing w:after="120" w:lineRule="auto"/>
              <w:ind w:left="-136" w:right="-80" w:firstLine="0"/>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4000000</w:t>
            </w:r>
          </w:p>
        </w:tc>
      </w:tr>
    </w:tbl>
    <w:p w:rsidR="00000000" w:rsidDel="00000000" w:rsidP="00000000" w:rsidRDefault="00000000" w:rsidRPr="00000000" w14:paraId="00000676">
      <w:pPr>
        <w:widowControl w:val="0"/>
        <w:spacing w:after="160" w:line="360" w:lineRule="auto"/>
        <w:rPr>
          <w:rFonts w:ascii="GHEA Grapalat" w:cs="GHEA Grapalat" w:eastAsia="GHEA Grapalat" w:hAnsi="GHEA Grapalat"/>
          <w:i w:val="1"/>
          <w:iCs w:val="1"/>
        </w:rPr>
      </w:pPr>
      <w:r w:rsidDel="00000000" w:rsidR="00000000" w:rsidRPr="00000000">
        <w:rPr>
          <w:rtl w:val="0"/>
        </w:rPr>
      </w:r>
    </w:p>
    <w:tbl>
      <w:tblPr>
        <w:tblStyle w:val="Table33"/>
        <w:tblW w:w="9639.0" w:type="dxa"/>
        <w:jc w:val="center"/>
        <w:tblLayout w:type="fixed"/>
        <w:tblLook w:val="0000"/>
      </w:tblPr>
      <w:tblGrid>
        <w:gridCol w:w="4536"/>
        <w:gridCol w:w="760"/>
        <w:gridCol w:w="4343"/>
        <w:tblGridChange w:id="0">
          <w:tblGrid>
            <w:gridCol w:w="4536"/>
            <w:gridCol w:w="760"/>
            <w:gridCol w:w="4343"/>
          </w:tblGrid>
        </w:tblGridChange>
      </w:tblGrid>
      <w:tr>
        <w:trPr>
          <w:cantSplit w:val="0"/>
          <w:tblHeader w:val="0"/>
        </w:trPr>
        <w:tc>
          <w:tcPr/>
          <w:p w:rsidR="00000000" w:rsidDel="00000000" w:rsidP="00000000" w:rsidRDefault="00000000" w:rsidRPr="00000000" w14:paraId="00000677">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ЗАКАЗЧИК</w:t>
            </w:r>
          </w:p>
          <w:p w:rsidR="00000000" w:rsidDel="00000000" w:rsidP="00000000" w:rsidRDefault="00000000" w:rsidRPr="00000000" w14:paraId="00000678">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w:t>
            </w:r>
          </w:p>
          <w:p w:rsidR="00000000" w:rsidDel="00000000" w:rsidP="00000000" w:rsidRDefault="00000000" w:rsidRPr="00000000" w14:paraId="00000679">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67A">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М. П.</w:t>
            </w:r>
          </w:p>
        </w:tc>
        <w:tc>
          <w:tcPr/>
          <w:p w:rsidR="00000000" w:rsidDel="00000000" w:rsidP="00000000" w:rsidRDefault="00000000" w:rsidRPr="00000000" w14:paraId="0000067B">
            <w:pPr>
              <w:widowControl w:val="0"/>
              <w:spacing w:after="160" w:line="360" w:lineRule="auto"/>
              <w:jc w:val="center"/>
              <w:rPr>
                <w:rFonts w:ascii="GHEA Grapalat" w:cs="GHEA Grapalat" w:eastAsia="GHEA Grapalat" w:hAnsi="GHEA Grapalat"/>
              </w:rPr>
            </w:pPr>
            <w:r w:rsidDel="00000000" w:rsidR="00000000" w:rsidRPr="00000000">
              <w:rPr>
                <w:rtl w:val="0"/>
              </w:rPr>
            </w:r>
          </w:p>
        </w:tc>
        <w:tc>
          <w:tcPr/>
          <w:p w:rsidR="00000000" w:rsidDel="00000000" w:rsidP="00000000" w:rsidRDefault="00000000" w:rsidRPr="00000000" w14:paraId="0000067C">
            <w:pPr>
              <w:widowControl w:val="0"/>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ИСПОЛНИТЕЛЬ</w:t>
            </w:r>
          </w:p>
          <w:p w:rsidR="00000000" w:rsidDel="00000000" w:rsidP="00000000" w:rsidRDefault="00000000" w:rsidRPr="00000000" w14:paraId="0000067D">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w:t>
            </w:r>
          </w:p>
          <w:p w:rsidR="00000000" w:rsidDel="00000000" w:rsidP="00000000" w:rsidRDefault="00000000" w:rsidRPr="00000000" w14:paraId="0000067E">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w:t>
            </w:r>
          </w:p>
          <w:p w:rsidR="00000000" w:rsidDel="00000000" w:rsidP="00000000" w:rsidRDefault="00000000" w:rsidRPr="00000000" w14:paraId="0000067F">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М. П.</w:t>
            </w:r>
          </w:p>
        </w:tc>
      </w:tr>
    </w:tbl>
    <w:p w:rsidR="00000000" w:rsidDel="00000000" w:rsidP="00000000" w:rsidRDefault="00000000" w:rsidRPr="00000000" w14:paraId="00000680">
      <w:pPr>
        <w:widowControl w:val="0"/>
        <w:spacing w:after="160" w:line="360" w:lineRule="auto"/>
        <w:rPr>
          <w:rFonts w:ascii="GHEA Grapalat" w:cs="GHEA Grapalat" w:eastAsia="GHEA Grapalat" w:hAnsi="GHEA Grapalat"/>
        </w:rPr>
        <w:sectPr>
          <w:footerReference r:id="rId8" w:type="default"/>
          <w:pgSz w:h="16840" w:w="11907" w:orient="portrait"/>
          <w:pgMar w:bottom="1560" w:top="720" w:left="1418" w:right="1418" w:header="561" w:footer="561"/>
          <w:pgNumType w:start="1"/>
          <w:titlePg w:val="1"/>
        </w:sectPr>
      </w:pPr>
      <w:r w:rsidDel="00000000" w:rsidR="00000000" w:rsidRPr="00000000">
        <w:rPr>
          <w:rtl w:val="0"/>
        </w:rPr>
      </w:r>
    </w:p>
    <w:p w:rsidR="00000000" w:rsidDel="00000000" w:rsidP="00000000" w:rsidRDefault="00000000" w:rsidRPr="00000000" w14:paraId="00000681">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Приложение № 3</w:t>
      </w:r>
    </w:p>
    <w:p w:rsidR="00000000" w:rsidDel="00000000" w:rsidP="00000000" w:rsidRDefault="00000000" w:rsidRPr="00000000" w14:paraId="00000682">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к Договору под кодом </w:t>
        <w:br w:type="textWrapping"/>
        <w:t xml:space="preserve"> заключенному "</w:t>
        <w:tab/>
        <w:t xml:space="preserve">"</w:t>
        <w:tab/>
        <w:t xml:space="preserve">20.</w:t>
        <w:tab/>
        <w:t xml:space="preserve">г.</w:t>
      </w:r>
    </w:p>
    <w:p w:rsidR="00000000" w:rsidDel="00000000" w:rsidP="00000000" w:rsidRDefault="00000000" w:rsidRPr="00000000" w14:paraId="00000683">
      <w:pPr>
        <w:widowControl w:val="0"/>
        <w:spacing w:after="160" w:line="360" w:lineRule="auto"/>
        <w:jc w:val="right"/>
        <w:rPr>
          <w:rFonts w:ascii="GHEA Grapalat" w:cs="GHEA Grapalat" w:eastAsia="GHEA Grapalat" w:hAnsi="GHEA Grapalat"/>
          <w:i w:val="1"/>
          <w:iCs w:val="1"/>
        </w:rPr>
      </w:pPr>
      <w:r w:rsidDel="00000000" w:rsidR="00000000" w:rsidRPr="00000000">
        <w:rPr>
          <w:rtl w:val="0"/>
        </w:rPr>
      </w:r>
    </w:p>
    <w:tbl>
      <w:tblPr>
        <w:tblStyle w:val="Table34"/>
        <w:tblW w:w="9750.0" w:type="dxa"/>
        <w:jc w:val="center"/>
        <w:tblLayout w:type="fixed"/>
        <w:tblLook w:val="0000"/>
      </w:tblPr>
      <w:tblGrid>
        <w:gridCol w:w="4813"/>
        <w:gridCol w:w="14"/>
        <w:gridCol w:w="4923"/>
        <w:tblGridChange w:id="0">
          <w:tblGrid>
            <w:gridCol w:w="4813"/>
            <w:gridCol w:w="14"/>
            <w:gridCol w:w="4923"/>
          </w:tblGrid>
        </w:tblGridChange>
      </w:tblGrid>
      <w:tr>
        <w:trPr>
          <w:cantSplit w:val="0"/>
          <w:tblHeader w:val="0"/>
        </w:trPr>
        <w:tc>
          <w:tcPr>
            <w:gridSpan w:val="2"/>
            <w:vAlign w:val="center"/>
          </w:tcPr>
          <w:p w:rsidR="00000000" w:rsidDel="00000000" w:rsidP="00000000" w:rsidRDefault="00000000" w:rsidRPr="00000000" w14:paraId="00000684">
            <w:pPr>
              <w:widowControl w:val="0"/>
              <w:spacing w:after="160" w:line="360" w:lineRule="auto"/>
              <w:rPr>
                <w:rFonts w:ascii="GHEA Grapalat" w:cs="GHEA Grapalat" w:eastAsia="GHEA Grapalat" w:hAnsi="GHEA Grapalat"/>
                <w:color w:val="000000"/>
              </w:rPr>
            </w:pPr>
            <w:r w:rsidDel="00000000" w:rsidR="00000000" w:rsidRPr="00000000">
              <w:rPr>
                <w:rtl w:val="0"/>
              </w:rPr>
            </w:r>
          </w:p>
        </w:tc>
        <w:tc>
          <w:tcPr>
            <w:vAlign w:val="center"/>
          </w:tcPr>
          <w:p w:rsidR="00000000" w:rsidDel="00000000" w:rsidP="00000000" w:rsidRDefault="00000000" w:rsidRPr="00000000" w14:paraId="00000686">
            <w:pPr>
              <w:widowControl w:val="0"/>
              <w:spacing w:after="160" w:line="360" w:lineRule="auto"/>
              <w:rPr>
                <w:rFonts w:ascii="GHEA Grapalat" w:cs="GHEA Grapalat" w:eastAsia="GHEA Grapalat" w:hAnsi="GHEA Grapalat"/>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87">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rtl w:val="0"/>
              </w:rPr>
              <w:t xml:space="preserve">Сторона договора</w:t>
            </w:r>
            <w:r w:rsidDel="00000000" w:rsidR="00000000" w:rsidRPr="00000000">
              <w:rPr>
                <w:rFonts w:ascii="GHEA Grapalat" w:cs="GHEA Grapalat" w:eastAsia="GHEA Grapalat" w:hAnsi="GHEA Grapalat"/>
                <w:color w:val="000000"/>
                <w:rtl w:val="0"/>
              </w:rPr>
              <w:t xml:space="preserve"> </w:t>
            </w:r>
          </w:p>
          <w:p w:rsidR="00000000" w:rsidDel="00000000" w:rsidP="00000000" w:rsidRDefault="00000000" w:rsidRPr="00000000" w14:paraId="00000688">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_______________________________</w:t>
            </w:r>
          </w:p>
          <w:p w:rsidR="00000000" w:rsidDel="00000000" w:rsidP="00000000" w:rsidRDefault="00000000" w:rsidRPr="00000000" w14:paraId="00000689">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________________________________</w:t>
            </w:r>
          </w:p>
          <w:p w:rsidR="00000000" w:rsidDel="00000000" w:rsidP="00000000" w:rsidRDefault="00000000" w:rsidRPr="00000000" w14:paraId="0000068A">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место нахождения _______________</w:t>
            </w:r>
          </w:p>
          <w:p w:rsidR="00000000" w:rsidDel="00000000" w:rsidP="00000000" w:rsidRDefault="00000000" w:rsidRPr="00000000" w14:paraId="0000068B">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Р/С_____________________________</w:t>
            </w:r>
          </w:p>
          <w:p w:rsidR="00000000" w:rsidDel="00000000" w:rsidP="00000000" w:rsidRDefault="00000000" w:rsidRPr="00000000" w14:paraId="0000068C">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УНН____________________________</w:t>
            </w:r>
          </w:p>
        </w:tc>
        <w:tc>
          <w:tcPr>
            <w:gridSpan w:val="2"/>
            <w:vAlign w:val="center"/>
          </w:tcPr>
          <w:p w:rsidR="00000000" w:rsidDel="00000000" w:rsidP="00000000" w:rsidRDefault="00000000" w:rsidRPr="00000000" w14:paraId="0000068D">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Заказчик</w:t>
            </w:r>
          </w:p>
          <w:p w:rsidR="00000000" w:rsidDel="00000000" w:rsidP="00000000" w:rsidRDefault="00000000" w:rsidRPr="00000000" w14:paraId="0000068E">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________________________________</w:t>
            </w:r>
          </w:p>
          <w:p w:rsidR="00000000" w:rsidDel="00000000" w:rsidP="00000000" w:rsidRDefault="00000000" w:rsidRPr="00000000" w14:paraId="0000068F">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_________________________________</w:t>
            </w:r>
          </w:p>
          <w:p w:rsidR="00000000" w:rsidDel="00000000" w:rsidP="00000000" w:rsidRDefault="00000000" w:rsidRPr="00000000" w14:paraId="00000690">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место нахождения ________________</w:t>
            </w:r>
          </w:p>
          <w:p w:rsidR="00000000" w:rsidDel="00000000" w:rsidP="00000000" w:rsidRDefault="00000000" w:rsidRPr="00000000" w14:paraId="00000691">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Р/С_____________________________</w:t>
            </w:r>
          </w:p>
          <w:p w:rsidR="00000000" w:rsidDel="00000000" w:rsidP="00000000" w:rsidRDefault="00000000" w:rsidRPr="00000000" w14:paraId="00000692">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УНН____________________________</w:t>
            </w:r>
          </w:p>
        </w:tc>
      </w:tr>
    </w:tbl>
    <w:p w:rsidR="00000000" w:rsidDel="00000000" w:rsidP="00000000" w:rsidRDefault="00000000" w:rsidRPr="00000000" w14:paraId="00000694">
      <w:pPr>
        <w:widowControl w:val="0"/>
        <w:spacing w:after="160" w:line="360" w:lineRule="auto"/>
        <w:ind w:firstLine="375"/>
        <w:rPr>
          <w:rFonts w:ascii="GHEA Grapalat" w:cs="GHEA Grapalat" w:eastAsia="GHEA Grapalat" w:hAnsi="GHEA Grapalat"/>
          <w:color w:val="000000"/>
        </w:rPr>
      </w:pPr>
      <w:r w:rsidDel="00000000" w:rsidR="00000000" w:rsidRPr="00000000">
        <w:rPr>
          <w:rtl w:val="0"/>
        </w:rPr>
      </w:r>
    </w:p>
    <w:p w:rsidR="00000000" w:rsidDel="00000000" w:rsidP="00000000" w:rsidRDefault="00000000" w:rsidRPr="00000000" w14:paraId="00000695">
      <w:pPr>
        <w:widowControl w:val="0"/>
        <w:spacing w:after="160" w:line="360" w:lineRule="auto"/>
        <w:ind w:left="567" w:right="566" w:firstLine="0"/>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b w:val="1"/>
          <w:bCs w:val="1"/>
          <w:color w:val="000000"/>
          <w:rtl w:val="0"/>
        </w:rPr>
        <w:t xml:space="preserve">АКТ №</w:t>
      </w:r>
      <w:r w:rsidDel="00000000" w:rsidR="00000000" w:rsidRPr="00000000">
        <w:rPr>
          <w:rtl w:val="0"/>
        </w:rPr>
      </w:r>
    </w:p>
    <w:p w:rsidR="00000000" w:rsidDel="00000000" w:rsidP="00000000" w:rsidRDefault="00000000" w:rsidRPr="00000000" w14:paraId="00000696">
      <w:pPr>
        <w:widowControl w:val="0"/>
        <w:spacing w:after="160" w:line="360" w:lineRule="auto"/>
        <w:ind w:left="567" w:right="566" w:firstLine="0"/>
        <w:jc w:val="center"/>
        <w:rPr>
          <w:rFonts w:ascii="GHEA Grapalat" w:cs="GHEA Grapalat" w:eastAsia="GHEA Grapalat" w:hAnsi="GHEA Grapalat"/>
          <w:b w:val="1"/>
          <w:bCs w:val="1"/>
          <w:color w:val="000000"/>
        </w:rPr>
      </w:pPr>
      <w:r w:rsidDel="00000000" w:rsidR="00000000" w:rsidRPr="00000000">
        <w:rPr>
          <w:rFonts w:ascii="GHEA Grapalat" w:cs="GHEA Grapalat" w:eastAsia="GHEA Grapalat" w:hAnsi="GHEA Grapalat"/>
          <w:b w:val="1"/>
          <w:bCs w:val="1"/>
          <w:color w:val="000000"/>
          <w:rtl w:val="0"/>
        </w:rPr>
        <w:t xml:space="preserve">СДАЧИ-ПРИЕМКИ РЕЗУЛЬТАТОВ </w:t>
        <w:br w:type="textWrapping"/>
        <w:t xml:space="preserve">ИСПОЛНЕНИЯ ДОГОВОРА ИЛИ ЕГО ЧАСТИ</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GHEA Grapalat" w:cs="GHEA Grapalat" w:eastAsia="GHEA Grapalat" w:hAnsi="GHEA Grapalat"/>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985"/>
        </w:tabs>
        <w:spacing w:after="160" w:before="0" w:line="360" w:lineRule="auto"/>
        <w:ind w:left="0" w:right="0" w:firstLine="540"/>
        <w:jc w:val="both"/>
        <w:rPr>
          <w:rFonts w:ascii="GHEA Grapalat" w:cs="GHEA Grapalat" w:eastAsia="GHEA Grapalat" w:hAnsi="GHEA Grapalat"/>
          <w:b w:val="0"/>
          <w:bCs w:val="0"/>
          <w:i w:val="1"/>
          <w:iCs w:val="1"/>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1"/>
          <w:iCs w:val="1"/>
          <w:smallCaps w:val="0"/>
          <w:strike w:val="0"/>
          <w:color w:val="000000"/>
          <w:sz w:val="24"/>
          <w:szCs w:val="24"/>
          <w:u w:val="none"/>
          <w:shd w:fill="auto" w:val="clear"/>
          <w:vertAlign w:val="baseline"/>
          <w:rtl w:val="0"/>
        </w:rPr>
        <w:t xml:space="preserve">"</w:t>
        <w:tab/>
        <w:t xml:space="preserve">" "</w:t>
        <w:tab/>
        <w:t xml:space="preserve">" 20.</w:t>
        <w:tab/>
        <w:t xml:space="preserve">г.</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Наименование договора (далее — Договор) __________________________________</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89"/>
        </w:tabs>
        <w:spacing w:after="160" w:before="0" w:line="360" w:lineRule="auto"/>
        <w:ind w:left="0" w:right="0" w:firstLine="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Дата заключения Договора "___________" "_________________________" 20.</w:t>
        <w:tab/>
        <w:t xml:space="preserve">г.</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tl w:val="0"/>
        </w:rPr>
        <w:t xml:space="preserve">Номер Договора __________________________________________________________</w:t>
      </w:r>
    </w:p>
    <w:p w:rsidR="00000000" w:rsidDel="00000000" w:rsidP="00000000" w:rsidRDefault="00000000" w:rsidRPr="00000000" w14:paraId="0000069C">
      <w:pPr>
        <w:widowControl w:val="0"/>
        <w:tabs>
          <w:tab w:val="left" w:leader="none" w:pos="5387"/>
          <w:tab w:val="left" w:leader="none" w:pos="6237"/>
        </w:tabs>
        <w:spacing w:after="160"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color w:val="000000"/>
          <w:rtl w:val="0"/>
        </w:rPr>
        <w:t xml:space="preserve">Заказчик и сторона Договора, принимая за основание относящийся к исполнению договора счет-фактуру N ___ , выписанный "</w:t>
        <w:tab/>
        <w:t xml:space="preserve">" "</w:t>
        <w:tab/>
        <w:t xml:space="preserve">" 20.</w:t>
        <w:tab/>
        <w:t xml:space="preserve">г., составили настоящий акт о следующем:</w:t>
      </w:r>
      <w:r w:rsidDel="00000000" w:rsidR="00000000" w:rsidRPr="00000000">
        <w:rPr>
          <w:rtl w:val="0"/>
        </w:rPr>
      </w:r>
    </w:p>
    <w:p w:rsidR="00000000" w:rsidDel="00000000" w:rsidP="00000000" w:rsidRDefault="00000000" w:rsidRPr="00000000" w14:paraId="0000069D">
      <w:pPr>
        <w:widowControl w:val="0"/>
        <w:spacing w:after="160" w:line="360" w:lineRule="auto"/>
        <w:jc w:val="both"/>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В рамках Договора сторона Договора предоставила следующие услуги:</w:t>
      </w:r>
    </w:p>
    <w:tbl>
      <w:tblPr>
        <w:tblStyle w:val="Table35"/>
        <w:tblW w:w="107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
        <w:gridCol w:w="1173"/>
        <w:gridCol w:w="1440"/>
        <w:gridCol w:w="1800"/>
        <w:gridCol w:w="1116"/>
        <w:gridCol w:w="1842"/>
        <w:gridCol w:w="1134"/>
        <w:gridCol w:w="1168"/>
        <w:gridCol w:w="675"/>
        <w:tblGridChange w:id="0">
          <w:tblGrid>
            <w:gridCol w:w="357"/>
            <w:gridCol w:w="1173"/>
            <w:gridCol w:w="1440"/>
            <w:gridCol w:w="1800"/>
            <w:gridCol w:w="1116"/>
            <w:gridCol w:w="1842"/>
            <w:gridCol w:w="1134"/>
            <w:gridCol w:w="1168"/>
            <w:gridCol w:w="675"/>
          </w:tblGrid>
        </w:tblGridChange>
      </w:tblGrid>
      <w:tr>
        <w:trPr>
          <w:cantSplit w:val="0"/>
          <w:tblHeader w:val="0"/>
        </w:trPr>
        <w:tc>
          <w:tcPr>
            <w:vMerge w:val="restart"/>
            <w:shd w:fill="auto" w:val="clear"/>
            <w:vAlign w:val="center"/>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w:t>
            </w:r>
          </w:p>
        </w:tc>
        <w:tc>
          <w:tcPr>
            <w:gridSpan w:val="8"/>
            <w:shd w:fill="auto" w:val="clear"/>
            <w:vAlign w:val="center"/>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Предоставленные услуги</w:t>
            </w:r>
          </w:p>
        </w:tc>
      </w:tr>
      <w:tr>
        <w:trPr>
          <w:cantSplit w:val="0"/>
          <w:tblHeader w:val="0"/>
        </w:trPr>
        <w:tc>
          <w:tcPr>
            <w:vMerge w:val="continue"/>
            <w:shd w:fill="auto" w:val="clear"/>
            <w:vAlign w:val="center"/>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vAlign w:val="cente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наименование</w:t>
            </w:r>
          </w:p>
        </w:tc>
        <w:tc>
          <w:tcPr>
            <w:vMerge w:val="restart"/>
            <w:shd w:fill="auto" w:val="clear"/>
            <w:vAlign w:val="center"/>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краткое изложение технической характеристики</w:t>
            </w:r>
          </w:p>
        </w:tc>
        <w:tc>
          <w:tcPr>
            <w:gridSpan w:val="2"/>
            <w:shd w:fill="auto" w:val="clear"/>
            <w:vAlign w:val="center"/>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количественный показатель</w:t>
            </w:r>
          </w:p>
        </w:tc>
        <w:tc>
          <w:tcPr>
            <w:gridSpan w:val="2"/>
            <w:shd w:fill="auto" w:val="clear"/>
            <w:vAlign w:val="center"/>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срок исполнения</w:t>
            </w:r>
          </w:p>
        </w:tc>
        <w:tc>
          <w:tcPr>
            <w:vMerge w:val="restart"/>
            <w:shd w:fill="auto" w:val="clear"/>
            <w:vAlign w:val="center"/>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сумма, подлежащая уплате (тыс. драмов)</w:t>
            </w:r>
          </w:p>
        </w:tc>
        <w:tc>
          <w:tcPr>
            <w:vMerge w:val="restart"/>
            <w:shd w:fill="auto" w:val="clear"/>
            <w:vAlign w:val="center"/>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срок оплаты (по графику оплаты)</w:t>
            </w:r>
          </w:p>
        </w:tc>
      </w:tr>
      <w:tr>
        <w:trPr>
          <w:cantSplit w:val="0"/>
          <w:trHeight w:val="1105" w:hRule="atLeast"/>
          <w:tblHeader w:val="0"/>
        </w:trPr>
        <w:tc>
          <w:tcPr>
            <w:vMerge w:val="continue"/>
            <w:shd w:fill="auto" w:val="clear"/>
            <w:vAlign w:val="center"/>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по графику закупки, утвержденному Договором</w:t>
            </w:r>
          </w:p>
        </w:tc>
        <w:tc>
          <w:tcPr>
            <w:tcBorders>
              <w:bottom w:color="000000" w:space="0" w:sz="4" w:val="single"/>
            </w:tcBorders>
            <w:shd w:fill="auto" w:val="clear"/>
            <w:vAlign w:val="center"/>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фактический</w:t>
            </w:r>
          </w:p>
        </w:tc>
        <w:tc>
          <w:tcPr>
            <w:tcBorders>
              <w:bottom w:color="000000" w:space="0" w:sz="4" w:val="single"/>
            </w:tcBorders>
            <w:shd w:fill="auto" w:val="clear"/>
            <w:vAlign w:val="center"/>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по графику закупки, утвержденному Договором</w:t>
            </w:r>
          </w:p>
        </w:tc>
        <w:tc>
          <w:tcPr>
            <w:tcBorders>
              <w:bottom w:color="000000" w:space="0" w:sz="4" w:val="single"/>
            </w:tcBorders>
            <w:shd w:fill="auto" w:val="clear"/>
            <w:vAlign w:val="center"/>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фактический</w:t>
            </w:r>
          </w:p>
        </w:tc>
        <w:tc>
          <w:tcPr>
            <w:vMerge w:val="continue"/>
            <w:shd w:fill="auto" w:val="clear"/>
            <w:vAlign w:val="cente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CB">
      <w:pPr>
        <w:widowControl w:val="0"/>
        <w:spacing w:after="160" w:line="360" w:lineRule="auto"/>
        <w:ind w:firstLine="375"/>
        <w:jc w:val="both"/>
        <w:rPr>
          <w:rFonts w:ascii="GHEA Grapalat" w:cs="GHEA Grapalat" w:eastAsia="GHEA Grapalat" w:hAnsi="GHEA Grapalat"/>
          <w:color w:val="000000"/>
        </w:rPr>
      </w:pPr>
      <w:r w:rsidDel="00000000" w:rsidR="00000000" w:rsidRPr="00000000">
        <w:rPr>
          <w:rtl w:val="0"/>
        </w:rPr>
      </w:r>
    </w:p>
    <w:p w:rsidR="00000000" w:rsidDel="00000000" w:rsidP="00000000" w:rsidRDefault="00000000" w:rsidRPr="00000000" w14:paraId="000006CC">
      <w:pPr>
        <w:widowControl w:val="0"/>
        <w:spacing w:after="160" w:line="360" w:lineRule="auto"/>
        <w:ind w:firstLine="567"/>
        <w:jc w:val="both"/>
        <w:rPr>
          <w:rFonts w:ascii="GHEA Grapalat" w:cs="GHEA Grapalat" w:eastAsia="GHEA Grapalat" w:hAnsi="GHEA Grapalat"/>
          <w:color w:val="000000"/>
        </w:rPr>
      </w:pPr>
      <w:r w:rsidDel="00000000" w:rsidR="00000000" w:rsidRPr="00000000">
        <w:rPr>
          <w:rFonts w:ascii="GHEA Grapalat" w:cs="GHEA Grapalat" w:eastAsia="GHEA Grapalat" w:hAnsi="GHEA Grapalat"/>
          <w:rtl w:val="0"/>
        </w:rPr>
        <w:t xml:space="preserve">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r w:rsidDel="00000000" w:rsidR="00000000" w:rsidRPr="00000000">
        <w:rPr>
          <w:rtl w:val="0"/>
        </w:rPr>
      </w:r>
    </w:p>
    <w:tbl>
      <w:tblPr>
        <w:tblStyle w:val="Table36"/>
        <w:tblW w:w="9704.0" w:type="dxa"/>
        <w:jc w:val="center"/>
        <w:tblLayout w:type="fixed"/>
        <w:tblLook w:val="0000"/>
      </w:tblPr>
      <w:tblGrid>
        <w:gridCol w:w="4852"/>
        <w:gridCol w:w="4852"/>
        <w:tblGridChange w:id="0">
          <w:tblGrid>
            <w:gridCol w:w="4852"/>
            <w:gridCol w:w="4852"/>
          </w:tblGrid>
        </w:tblGridChange>
      </w:tblGrid>
      <w:tr>
        <w:trPr>
          <w:cantSplit w:val="0"/>
          <w:trHeight w:val="266" w:hRule="atLeast"/>
          <w:tblHeader w:val="0"/>
        </w:trPr>
        <w:tc>
          <w:tcPr>
            <w:vAlign w:val="center"/>
          </w:tcPr>
          <w:p w:rsidR="00000000" w:rsidDel="00000000" w:rsidP="00000000" w:rsidRDefault="00000000" w:rsidRPr="00000000" w14:paraId="000006CD">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Услугу сдал </w:t>
            </w:r>
          </w:p>
        </w:tc>
        <w:tc>
          <w:tcPr>
            <w:vAlign w:val="center"/>
          </w:tcPr>
          <w:p w:rsidR="00000000" w:rsidDel="00000000" w:rsidP="00000000" w:rsidRDefault="00000000" w:rsidRPr="00000000" w14:paraId="000006CE">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Услугу принял</w:t>
            </w:r>
          </w:p>
        </w:tc>
      </w:tr>
      <w:tr>
        <w:trPr>
          <w:cantSplit w:val="0"/>
          <w:trHeight w:val="473" w:hRule="atLeast"/>
          <w:tblHeader w:val="0"/>
        </w:trPr>
        <w:tc>
          <w:tcPr>
            <w:vAlign w:val="center"/>
          </w:tcPr>
          <w:p w:rsidR="00000000" w:rsidDel="00000000" w:rsidP="00000000" w:rsidRDefault="00000000" w:rsidRPr="00000000" w14:paraId="000006CF">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 </w:t>
            </w:r>
          </w:p>
          <w:p w:rsidR="00000000" w:rsidDel="00000000" w:rsidP="00000000" w:rsidRDefault="00000000" w:rsidRPr="00000000" w14:paraId="000006D0">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 </w:t>
            </w:r>
          </w:p>
        </w:tc>
        <w:tc>
          <w:tcPr>
            <w:vAlign w:val="center"/>
          </w:tcPr>
          <w:p w:rsidR="00000000" w:rsidDel="00000000" w:rsidP="00000000" w:rsidRDefault="00000000" w:rsidRPr="00000000" w14:paraId="000006D1">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w:t>
            </w:r>
          </w:p>
          <w:p w:rsidR="00000000" w:rsidDel="00000000" w:rsidP="00000000" w:rsidRDefault="00000000" w:rsidRPr="00000000" w14:paraId="000006D2">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подпись </w:t>
            </w:r>
          </w:p>
        </w:tc>
      </w:tr>
      <w:tr>
        <w:trPr>
          <w:cantSplit w:val="0"/>
          <w:trHeight w:val="503" w:hRule="atLeast"/>
          <w:tblHeader w:val="0"/>
        </w:trPr>
        <w:tc>
          <w:tcPr>
            <w:vAlign w:val="center"/>
          </w:tcPr>
          <w:p w:rsidR="00000000" w:rsidDel="00000000" w:rsidP="00000000" w:rsidRDefault="00000000" w:rsidRPr="00000000" w14:paraId="000006D3">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 </w:t>
            </w:r>
          </w:p>
          <w:p w:rsidR="00000000" w:rsidDel="00000000" w:rsidP="00000000" w:rsidRDefault="00000000" w:rsidRPr="00000000" w14:paraId="000006D4">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фамилия, имя</w:t>
            </w:r>
          </w:p>
        </w:tc>
        <w:tc>
          <w:tcPr>
            <w:vAlign w:val="center"/>
          </w:tcPr>
          <w:p w:rsidR="00000000" w:rsidDel="00000000" w:rsidP="00000000" w:rsidRDefault="00000000" w:rsidRPr="00000000" w14:paraId="000006D5">
            <w:pPr>
              <w:widowControl w:val="0"/>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___________________________</w:t>
            </w:r>
          </w:p>
          <w:p w:rsidR="00000000" w:rsidDel="00000000" w:rsidP="00000000" w:rsidRDefault="00000000" w:rsidRPr="00000000" w14:paraId="000006D6">
            <w:pPr>
              <w:widowControl w:val="0"/>
              <w:spacing w:after="160" w:line="360" w:lineRule="auto"/>
              <w:jc w:val="center"/>
              <w:rPr>
                <w:rFonts w:ascii="GHEA Grapalat" w:cs="GHEA Grapalat" w:eastAsia="GHEA Grapalat" w:hAnsi="GHEA Grapalat"/>
                <w:vertAlign w:val="superscript"/>
              </w:rPr>
            </w:pPr>
            <w:r w:rsidDel="00000000" w:rsidR="00000000" w:rsidRPr="00000000">
              <w:rPr>
                <w:rFonts w:ascii="GHEA Grapalat" w:cs="GHEA Grapalat" w:eastAsia="GHEA Grapalat" w:hAnsi="GHEA Grapalat"/>
                <w:vertAlign w:val="superscript"/>
                <w:rtl w:val="0"/>
              </w:rPr>
              <w:t xml:space="preserve">фамилия, имя</w:t>
            </w:r>
          </w:p>
        </w:tc>
      </w:tr>
      <w:tr>
        <w:trPr>
          <w:cantSplit w:val="0"/>
          <w:trHeight w:val="281" w:hRule="atLeast"/>
          <w:tblHeader w:val="0"/>
        </w:trPr>
        <w:tc>
          <w:tcPr>
            <w:vAlign w:val="center"/>
          </w:tcPr>
          <w:p w:rsidR="00000000" w:rsidDel="00000000" w:rsidP="00000000" w:rsidRDefault="00000000" w:rsidRPr="00000000" w14:paraId="000006D7">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М. П.</w:t>
            </w:r>
          </w:p>
        </w:tc>
        <w:tc>
          <w:tcPr>
            <w:vAlign w:val="center"/>
          </w:tcPr>
          <w:p w:rsidR="00000000" w:rsidDel="00000000" w:rsidP="00000000" w:rsidRDefault="00000000" w:rsidRPr="00000000" w14:paraId="000006D8">
            <w:pPr>
              <w:widowControl w:val="0"/>
              <w:spacing w:after="160" w:line="360" w:lineRule="auto"/>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М. П.</w:t>
            </w:r>
          </w:p>
        </w:tc>
      </w:tr>
    </w:tbl>
    <w:p w:rsidR="00000000" w:rsidDel="00000000" w:rsidP="00000000" w:rsidRDefault="00000000" w:rsidRPr="00000000" w14:paraId="000006D9">
      <w:pPr>
        <w:widowControl w:val="0"/>
        <w:spacing w:after="160" w:line="360" w:lineRule="auto"/>
        <w:jc w:val="right"/>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6DA">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6DB">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Приложение № 3.1</w:t>
      </w:r>
    </w:p>
    <w:p w:rsidR="00000000" w:rsidDel="00000000" w:rsidP="00000000" w:rsidRDefault="00000000" w:rsidRPr="00000000" w14:paraId="000006DC">
      <w:pPr>
        <w:widowControl w:val="0"/>
        <w:spacing w:after="160" w:line="360" w:lineRule="auto"/>
        <w:jc w:val="right"/>
        <w:rPr>
          <w:rFonts w:ascii="GHEA Grapalat" w:cs="GHEA Grapalat" w:eastAsia="GHEA Grapalat" w:hAnsi="GHEA Grapalat"/>
          <w:i w:val="1"/>
          <w:iCs w:val="1"/>
        </w:rPr>
      </w:pPr>
      <w:r w:rsidDel="00000000" w:rsidR="00000000" w:rsidRPr="00000000">
        <w:rPr>
          <w:rFonts w:ascii="GHEA Grapalat" w:cs="GHEA Grapalat" w:eastAsia="GHEA Grapalat" w:hAnsi="GHEA Grapalat"/>
          <w:i w:val="1"/>
          <w:iCs w:val="1"/>
          <w:rtl w:val="0"/>
        </w:rPr>
        <w:t xml:space="preserve">к Договору под кодом </w:t>
        <w:br w:type="textWrapping"/>
        <w:t xml:space="preserve"> заключенному "</w:t>
        <w:tab/>
        <w:t xml:space="preserve">"</w:t>
        <w:tab/>
        <w:t xml:space="preserve">20.</w:t>
        <w:tab/>
        <w:t xml:space="preserve">г.</w:t>
      </w:r>
    </w:p>
    <w:p w:rsidR="00000000" w:rsidDel="00000000" w:rsidP="00000000" w:rsidRDefault="00000000" w:rsidRPr="00000000" w14:paraId="000006DD">
      <w:pPr>
        <w:widowControl w:val="0"/>
        <w:spacing w:after="160" w:line="360" w:lineRule="auto"/>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6DE">
      <w:pPr>
        <w:widowControl w:val="0"/>
        <w:tabs>
          <w:tab w:val="left" w:leader="none" w:pos="2250"/>
        </w:tabs>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АКТ № ________</w:t>
      </w:r>
    </w:p>
    <w:p w:rsidR="00000000" w:rsidDel="00000000" w:rsidP="00000000" w:rsidRDefault="00000000" w:rsidRPr="00000000" w14:paraId="000006DF">
      <w:pPr>
        <w:widowControl w:val="0"/>
        <w:tabs>
          <w:tab w:val="left" w:leader="none" w:pos="360"/>
          <w:tab w:val="left" w:leader="none" w:pos="540"/>
          <w:tab w:val="left" w:leader="none" w:pos="2250"/>
        </w:tabs>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относительно фиксирования факта сдачи Заказчику результата договора</w:t>
      </w:r>
    </w:p>
    <w:p w:rsidR="00000000" w:rsidDel="00000000" w:rsidP="00000000" w:rsidRDefault="00000000" w:rsidRPr="00000000" w14:paraId="000006E0">
      <w:pPr>
        <w:widowControl w:val="0"/>
        <w:tabs>
          <w:tab w:val="left" w:leader="none" w:pos="360"/>
          <w:tab w:val="left" w:leader="none" w:pos="540"/>
          <w:tab w:val="left" w:leader="none" w:pos="2250"/>
        </w:tabs>
        <w:spacing w:after="160" w:line="360" w:lineRule="auto"/>
        <w:jc w:val="center"/>
        <w:rPr>
          <w:rFonts w:ascii="GHEA Grapalat" w:cs="GHEA Grapalat" w:eastAsia="GHEA Grapalat" w:hAnsi="GHEA Grapalat"/>
        </w:rPr>
      </w:pPr>
      <w:r w:rsidDel="00000000" w:rsidR="00000000" w:rsidRPr="00000000">
        <w:rPr>
          <w:rtl w:val="0"/>
        </w:rPr>
      </w:r>
    </w:p>
    <w:p w:rsidR="00000000" w:rsidDel="00000000" w:rsidP="00000000" w:rsidRDefault="00000000" w:rsidRPr="00000000" w14:paraId="000006E1">
      <w:pPr>
        <w:widowControl w:val="0"/>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Настоящим фиксируется, что в рамках договора закупки № ______________,</w:t>
      </w:r>
    </w:p>
    <w:p w:rsidR="00000000" w:rsidDel="00000000" w:rsidP="00000000" w:rsidRDefault="00000000" w:rsidRPr="00000000" w14:paraId="000006E2">
      <w:pPr>
        <w:widowControl w:val="0"/>
        <w:spacing w:after="120" w:lineRule="auto"/>
        <w:ind w:left="7371" w:hanging="141.00000000000023"/>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номер договора</w:t>
      </w:r>
    </w:p>
    <w:p w:rsidR="00000000" w:rsidDel="00000000" w:rsidP="00000000" w:rsidRDefault="00000000" w:rsidRPr="00000000" w14:paraId="000006E3">
      <w:pPr>
        <w:widowControl w:val="0"/>
        <w:tabs>
          <w:tab w:val="left" w:leader="none" w:pos="4480"/>
        </w:tabs>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заключенного __________________ 20</w:t>
        <w:tab/>
        <w:t xml:space="preserve">г. между _____________________________</w:t>
      </w:r>
    </w:p>
    <w:p w:rsidR="00000000" w:rsidDel="00000000" w:rsidP="00000000" w:rsidRDefault="00000000" w:rsidRPr="00000000" w14:paraId="000006E4">
      <w:pPr>
        <w:widowControl w:val="0"/>
        <w:tabs>
          <w:tab w:val="left" w:leader="none" w:pos="6379"/>
        </w:tabs>
        <w:spacing w:after="120" w:lineRule="auto"/>
        <w:ind w:left="1701" w:right="-360" w:firstLine="0"/>
        <w:jc w:val="both"/>
        <w:rPr>
          <w:rFonts w:ascii="GHEA Grapalat" w:cs="GHEA Grapalat" w:eastAsia="GHEA Grapalat" w:hAnsi="GHEA Grapalat"/>
          <w:sz w:val="8"/>
          <w:szCs w:val="8"/>
        </w:rPr>
      </w:pPr>
      <w:r w:rsidDel="00000000" w:rsidR="00000000" w:rsidRPr="00000000">
        <w:rPr>
          <w:rFonts w:ascii="GHEA Grapalat" w:cs="GHEA Grapalat" w:eastAsia="GHEA Grapalat" w:hAnsi="GHEA Grapalat"/>
          <w:sz w:val="16"/>
          <w:szCs w:val="16"/>
          <w:rtl w:val="0"/>
        </w:rPr>
        <w:t xml:space="preserve">дата заключения договора </w:t>
        <w:tab/>
        <w:t xml:space="preserve">имя Заказчика</w:t>
      </w:r>
      <w:r w:rsidDel="00000000" w:rsidR="00000000" w:rsidRPr="00000000">
        <w:rPr>
          <w:rtl w:val="0"/>
        </w:rPr>
      </w:r>
    </w:p>
    <w:p w:rsidR="00000000" w:rsidDel="00000000" w:rsidP="00000000" w:rsidRDefault="00000000" w:rsidRPr="00000000" w14:paraId="000006E5">
      <w:pPr>
        <w:widowControl w:val="0"/>
        <w:tabs>
          <w:tab w:val="left" w:leader="none" w:pos="360"/>
          <w:tab w:val="left" w:leader="none" w:pos="540"/>
        </w:tabs>
        <w:ind w:right="-2"/>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(далее — Заказчик) и ________________________________ (далее — Исполнитель), </w:t>
      </w:r>
    </w:p>
    <w:p w:rsidR="00000000" w:rsidDel="00000000" w:rsidP="00000000" w:rsidRDefault="00000000" w:rsidRPr="00000000" w14:paraId="000006E6">
      <w:pPr>
        <w:widowControl w:val="0"/>
        <w:spacing w:after="120" w:lineRule="auto"/>
        <w:ind w:left="3544" w:right="-360" w:firstLine="0"/>
        <w:jc w:val="both"/>
        <w:rPr>
          <w:rFonts w:ascii="GHEA Grapalat" w:cs="GHEA Grapalat" w:eastAsia="GHEA Grapalat" w:hAnsi="GHEA Grapalat"/>
          <w:sz w:val="16"/>
          <w:szCs w:val="16"/>
        </w:rPr>
      </w:pPr>
      <w:r w:rsidDel="00000000" w:rsidR="00000000" w:rsidRPr="00000000">
        <w:rPr>
          <w:rFonts w:ascii="GHEA Grapalat" w:cs="GHEA Grapalat" w:eastAsia="GHEA Grapalat" w:hAnsi="GHEA Grapalat"/>
          <w:sz w:val="16"/>
          <w:szCs w:val="16"/>
          <w:rtl w:val="0"/>
        </w:rPr>
        <w:t xml:space="preserve">имя Исполнителя</w:t>
      </w:r>
    </w:p>
    <w:p w:rsidR="00000000" w:rsidDel="00000000" w:rsidP="00000000" w:rsidRDefault="00000000" w:rsidRPr="00000000" w14:paraId="000006E7">
      <w:pPr>
        <w:widowControl w:val="0"/>
        <w:tabs>
          <w:tab w:val="left" w:leader="none" w:pos="360"/>
          <w:tab w:val="left" w:leader="none" w:pos="540"/>
        </w:tabs>
        <w:spacing w:after="160" w:line="360" w:lineRule="auto"/>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Исполнитель _______ 20</w:t>
        <w:tab/>
        <w:t xml:space="preserve">г. с целью сдачи-приемки сдал Заказчику нижеуказанные услуги:</w:t>
      </w:r>
    </w:p>
    <w:tbl>
      <w:tblPr>
        <w:tblStyle w:val="Table37"/>
        <w:tblW w:w="76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2"/>
        <w:gridCol w:w="2062"/>
        <w:gridCol w:w="1784"/>
        <w:tblGridChange w:id="0">
          <w:tblGrid>
            <w:gridCol w:w="3852"/>
            <w:gridCol w:w="2062"/>
            <w:gridCol w:w="1784"/>
          </w:tblGrid>
        </w:tblGridChange>
      </w:tblGrid>
      <w:tr>
        <w:trPr>
          <w:cantSplit w:val="0"/>
          <w:trHeight w:val="27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widowControl w:val="0"/>
              <w:spacing w:after="12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Услуги</w:t>
            </w:r>
          </w:p>
        </w:tc>
      </w:tr>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B">
            <w:pPr>
              <w:widowControl w:val="0"/>
              <w:spacing w:after="12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наименование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C">
            <w:pPr>
              <w:widowControl w:val="0"/>
              <w:spacing w:after="12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единица измерения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D">
            <w:pPr>
              <w:widowControl w:val="0"/>
              <w:spacing w:after="12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объем (фактический)</w:t>
            </w:r>
          </w:p>
        </w:tc>
      </w:tr>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widowControl w:val="0"/>
              <w:spacing w:after="120" w:lineRule="auto"/>
              <w:rPr>
                <w:rFonts w:ascii="GHEA Grapalat" w:cs="GHEA Grapalat" w:eastAsia="GHEA Grapalat" w:hAnsi="GHEA Grapala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widowControl w:val="0"/>
              <w:spacing w:after="120" w:lineRule="auto"/>
              <w:rPr>
                <w:rFonts w:ascii="GHEA Grapalat" w:cs="GHEA Grapalat" w:eastAsia="GHEA Grapalat" w:hAnsi="GHEA Grapala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widowControl w:val="0"/>
              <w:spacing w:after="120" w:lineRule="auto"/>
              <w:rPr>
                <w:rFonts w:ascii="GHEA Grapalat" w:cs="GHEA Grapalat" w:eastAsia="GHEA Grapalat" w:hAnsi="GHEA Grapalat"/>
              </w:rPr>
            </w:pPr>
            <w:r w:rsidDel="00000000" w:rsidR="00000000" w:rsidRPr="00000000">
              <w:rPr>
                <w:rtl w:val="0"/>
              </w:rPr>
            </w:r>
          </w:p>
        </w:tc>
      </w:tr>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widowControl w:val="0"/>
              <w:spacing w:after="120" w:lineRule="auto"/>
              <w:rPr>
                <w:rFonts w:ascii="GHEA Grapalat" w:cs="GHEA Grapalat" w:eastAsia="GHEA Grapalat" w:hAnsi="GHEA Grapala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widowControl w:val="0"/>
              <w:spacing w:after="120" w:lineRule="auto"/>
              <w:rPr>
                <w:rFonts w:ascii="GHEA Grapalat" w:cs="GHEA Grapalat" w:eastAsia="GHEA Grapalat" w:hAnsi="GHEA Grapala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widowControl w:val="0"/>
              <w:spacing w:after="120" w:lineRule="auto"/>
              <w:rPr>
                <w:rFonts w:ascii="GHEA Grapalat" w:cs="GHEA Grapalat" w:eastAsia="GHEA Grapalat" w:hAnsi="GHEA Grapalat"/>
              </w:rPr>
            </w:pPr>
            <w:r w:rsidDel="00000000" w:rsidR="00000000" w:rsidRPr="00000000">
              <w:rPr>
                <w:rtl w:val="0"/>
              </w:rPr>
            </w:r>
          </w:p>
        </w:tc>
      </w:tr>
    </w:tbl>
    <w:p w:rsidR="00000000" w:rsidDel="00000000" w:rsidP="00000000" w:rsidRDefault="00000000" w:rsidRPr="00000000" w14:paraId="000006F4">
      <w:pPr>
        <w:widowControl w:val="0"/>
        <w:spacing w:after="160" w:line="360" w:lineRule="auto"/>
        <w:ind w:firstLine="567"/>
        <w:jc w:val="both"/>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Настоящий акт составлен в 2 экземплярах, каждой из сторон предоставляется по одному экземпляру.</w:t>
      </w:r>
    </w:p>
    <w:p w:rsidR="00000000" w:rsidDel="00000000" w:rsidP="00000000" w:rsidRDefault="00000000" w:rsidRPr="00000000" w14:paraId="000006F5">
      <w:pPr>
        <w:rPr>
          <w:rFonts w:ascii="GHEA Grapalat" w:cs="GHEA Grapalat" w:eastAsia="GHEA Grapalat" w:hAnsi="GHEA Grapalat"/>
        </w:rPr>
      </w:pPr>
      <w:r w:rsidDel="00000000" w:rsidR="00000000" w:rsidRPr="00000000">
        <w:br w:type="page"/>
      </w:r>
      <w:r w:rsidDel="00000000" w:rsidR="00000000" w:rsidRPr="00000000">
        <w:rPr>
          <w:rtl w:val="0"/>
        </w:rPr>
      </w:r>
    </w:p>
    <w:p w:rsidR="00000000" w:rsidDel="00000000" w:rsidP="00000000" w:rsidRDefault="00000000" w:rsidRPr="00000000" w14:paraId="000006F6">
      <w:pPr>
        <w:widowControl w:val="0"/>
        <w:spacing w:after="160" w:line="360" w:lineRule="auto"/>
        <w:jc w:val="center"/>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СТОРОНЫ</w:t>
      </w:r>
    </w:p>
    <w:p w:rsidR="00000000" w:rsidDel="00000000" w:rsidP="00000000" w:rsidRDefault="00000000" w:rsidRPr="00000000" w14:paraId="000006F7">
      <w:pPr>
        <w:widowControl w:val="0"/>
        <w:tabs>
          <w:tab w:val="left" w:leader="none" w:pos="360"/>
          <w:tab w:val="left" w:leader="none" w:pos="540"/>
        </w:tabs>
        <w:spacing w:after="160" w:line="360" w:lineRule="auto"/>
        <w:rPr>
          <w:rFonts w:ascii="GHEA Grapalat" w:cs="GHEA Grapalat" w:eastAsia="GHEA Grapalat" w:hAnsi="GHEA Grapalat"/>
        </w:rPr>
      </w:pPr>
      <w:r w:rsidDel="00000000" w:rsidR="00000000" w:rsidRPr="00000000">
        <w:rPr>
          <w:rtl w:val="0"/>
        </w:rPr>
      </w:r>
    </w:p>
    <w:tbl>
      <w:tblPr>
        <w:tblStyle w:val="Table38"/>
        <w:tblW w:w="9070.0" w:type="dxa"/>
        <w:jc w:val="left"/>
        <w:tblLayout w:type="fixed"/>
        <w:tblLook w:val="0000"/>
      </w:tblPr>
      <w:tblGrid>
        <w:gridCol w:w="4325"/>
        <w:gridCol w:w="4745"/>
        <w:tblGridChange w:id="0">
          <w:tblGrid>
            <w:gridCol w:w="4325"/>
            <w:gridCol w:w="4745"/>
          </w:tblGrid>
        </w:tblGridChange>
      </w:tblGrid>
      <w:tr>
        <w:trPr>
          <w:cantSplit w:val="0"/>
          <w:tblHeader w:val="0"/>
        </w:trPr>
        <w:tc>
          <w:tcPr/>
          <w:p w:rsidR="00000000" w:rsidDel="00000000" w:rsidP="00000000" w:rsidRDefault="00000000" w:rsidRPr="00000000" w14:paraId="000006F8">
            <w:pPr>
              <w:widowControl w:val="0"/>
              <w:tabs>
                <w:tab w:val="left" w:leader="none" w:pos="360"/>
                <w:tab w:val="left" w:leader="none" w:pos="540"/>
              </w:tabs>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Сдал</w:t>
            </w:r>
          </w:p>
        </w:tc>
        <w:tc>
          <w:tcPr/>
          <w:p w:rsidR="00000000" w:rsidDel="00000000" w:rsidP="00000000" w:rsidRDefault="00000000" w:rsidRPr="00000000" w14:paraId="000006F9">
            <w:pPr>
              <w:widowControl w:val="0"/>
              <w:tabs>
                <w:tab w:val="left" w:leader="none" w:pos="360"/>
                <w:tab w:val="left" w:leader="none" w:pos="540"/>
              </w:tabs>
              <w:spacing w:after="160" w:line="360" w:lineRule="auto"/>
              <w:jc w:val="center"/>
              <w:rPr>
                <w:rFonts w:ascii="GHEA Grapalat" w:cs="GHEA Grapalat" w:eastAsia="GHEA Grapalat" w:hAnsi="GHEA Grapalat"/>
                <w:b w:val="1"/>
                <w:bCs w:val="1"/>
              </w:rPr>
            </w:pPr>
            <w:r w:rsidDel="00000000" w:rsidR="00000000" w:rsidRPr="00000000">
              <w:rPr>
                <w:rFonts w:ascii="GHEA Grapalat" w:cs="GHEA Grapalat" w:eastAsia="GHEA Grapalat" w:hAnsi="GHEA Grapalat"/>
                <w:b w:val="1"/>
                <w:bCs w:val="1"/>
                <w:rtl w:val="0"/>
              </w:rPr>
              <w:t xml:space="preserve"> Принял</w:t>
            </w:r>
          </w:p>
        </w:tc>
      </w:tr>
    </w:tbl>
    <w:p w:rsidR="00000000" w:rsidDel="00000000" w:rsidP="00000000" w:rsidRDefault="00000000" w:rsidRPr="00000000" w14:paraId="000006FA">
      <w:pPr>
        <w:widowControl w:val="0"/>
        <w:tabs>
          <w:tab w:val="left" w:leader="none" w:pos="360"/>
          <w:tab w:val="left" w:leader="none" w:pos="540"/>
        </w:tabs>
        <w:spacing w:after="160" w:line="360" w:lineRule="auto"/>
        <w:jc w:val="right"/>
        <w:rPr>
          <w:rFonts w:ascii="GHEA Grapalat" w:cs="GHEA Grapalat" w:eastAsia="GHEA Grapalat" w:hAnsi="GHEA Grapalat"/>
        </w:rPr>
      </w:pPr>
      <w:r w:rsidDel="00000000" w:rsidR="00000000" w:rsidRPr="00000000">
        <w:rPr>
          <w:rFonts w:ascii="GHEA Grapalat" w:cs="GHEA Grapalat" w:eastAsia="GHEA Grapalat" w:hAnsi="GHEA Grapalat"/>
          <w:rtl w:val="0"/>
        </w:rPr>
        <w:t xml:space="preserve">представитель, спроектировавший заявку:</w:t>
      </w:r>
    </w:p>
    <w:p w:rsidR="00000000" w:rsidDel="00000000" w:rsidP="00000000" w:rsidRDefault="00000000" w:rsidRPr="00000000" w14:paraId="000006FB">
      <w:pPr>
        <w:widowControl w:val="0"/>
        <w:tabs>
          <w:tab w:val="left" w:leader="none" w:pos="360"/>
          <w:tab w:val="left" w:leader="none" w:pos="540"/>
        </w:tabs>
        <w:spacing w:after="160" w:line="360" w:lineRule="auto"/>
        <w:rPr>
          <w:rFonts w:ascii="GHEA Grapalat" w:cs="GHEA Grapalat" w:eastAsia="GHEA Grapalat" w:hAnsi="GHEA Grapalat"/>
        </w:rPr>
      </w:pPr>
      <w:r w:rsidDel="00000000" w:rsidR="00000000" w:rsidRPr="00000000">
        <w:rPr>
          <w:rtl w:val="0"/>
        </w:rPr>
      </w:r>
    </w:p>
    <w:tbl>
      <w:tblPr>
        <w:tblStyle w:val="Table39"/>
        <w:tblW w:w="9750.0" w:type="dxa"/>
        <w:jc w:val="center"/>
        <w:tblLayout w:type="fixed"/>
        <w:tblLook w:val="0400"/>
      </w:tblPr>
      <w:tblGrid>
        <w:gridCol w:w="4875"/>
        <w:gridCol w:w="4875"/>
        <w:tblGridChange w:id="0">
          <w:tblGrid>
            <w:gridCol w:w="4875"/>
            <w:gridCol w:w="4875"/>
          </w:tblGrid>
        </w:tblGridChange>
      </w:tblGrid>
      <w:tr>
        <w:trPr>
          <w:cantSplit w:val="0"/>
          <w:tblHeader w:val="0"/>
        </w:trPr>
        <w:tc>
          <w:tcPr>
            <w:vAlign w:val="center"/>
          </w:tcPr>
          <w:p w:rsidR="00000000" w:rsidDel="00000000" w:rsidP="00000000" w:rsidRDefault="00000000" w:rsidRPr="00000000" w14:paraId="000006FC">
            <w:pPr>
              <w:widowControl w:val="0"/>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 </w:t>
            </w:r>
          </w:p>
          <w:p w:rsidR="00000000" w:rsidDel="00000000" w:rsidP="00000000" w:rsidRDefault="00000000" w:rsidRPr="00000000" w14:paraId="000006FD">
            <w:pPr>
              <w:widowControl w:val="0"/>
              <w:spacing w:after="160" w:line="360" w:lineRule="auto"/>
              <w:jc w:val="center"/>
              <w:rPr>
                <w:rFonts w:ascii="GHEA Grapalat" w:cs="GHEA Grapalat" w:eastAsia="GHEA Grapalat" w:hAnsi="GHEA Grapalat"/>
                <w:color w:val="000000"/>
                <w:vertAlign w:val="superscript"/>
              </w:rPr>
            </w:pPr>
            <w:r w:rsidDel="00000000" w:rsidR="00000000" w:rsidRPr="00000000">
              <w:rPr>
                <w:rFonts w:ascii="GHEA Grapalat" w:cs="GHEA Grapalat" w:eastAsia="GHEA Grapalat" w:hAnsi="GHEA Grapalat"/>
                <w:color w:val="000000"/>
                <w:vertAlign w:val="superscript"/>
                <w:rtl w:val="0"/>
              </w:rPr>
              <w:t xml:space="preserve">фамилия, имя</w:t>
            </w:r>
          </w:p>
        </w:tc>
        <w:tc>
          <w:tcPr>
            <w:vAlign w:val="center"/>
          </w:tcPr>
          <w:p w:rsidR="00000000" w:rsidDel="00000000" w:rsidP="00000000" w:rsidRDefault="00000000" w:rsidRPr="00000000" w14:paraId="000006FE">
            <w:pPr>
              <w:widowControl w:val="0"/>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w:t>
            </w:r>
          </w:p>
          <w:p w:rsidR="00000000" w:rsidDel="00000000" w:rsidP="00000000" w:rsidRDefault="00000000" w:rsidRPr="00000000" w14:paraId="000006FF">
            <w:pPr>
              <w:widowControl w:val="0"/>
              <w:spacing w:after="160" w:line="360" w:lineRule="auto"/>
              <w:jc w:val="center"/>
              <w:rPr>
                <w:rFonts w:ascii="GHEA Grapalat" w:cs="GHEA Grapalat" w:eastAsia="GHEA Grapalat" w:hAnsi="GHEA Grapalat"/>
                <w:color w:val="000000"/>
                <w:vertAlign w:val="superscript"/>
              </w:rPr>
            </w:pPr>
            <w:r w:rsidDel="00000000" w:rsidR="00000000" w:rsidRPr="00000000">
              <w:rPr>
                <w:rFonts w:ascii="GHEA Grapalat" w:cs="GHEA Grapalat" w:eastAsia="GHEA Grapalat" w:hAnsi="GHEA Grapalat"/>
                <w:color w:val="000000"/>
                <w:vertAlign w:val="superscript"/>
                <w:rtl w:val="0"/>
              </w:rPr>
              <w:t xml:space="preserve">фамилия, имя</w:t>
            </w:r>
          </w:p>
        </w:tc>
      </w:tr>
      <w:tr>
        <w:trPr>
          <w:cantSplit w:val="0"/>
          <w:tblHeader w:val="0"/>
        </w:trPr>
        <w:tc>
          <w:tcPr>
            <w:vAlign w:val="center"/>
          </w:tcPr>
          <w:p w:rsidR="00000000" w:rsidDel="00000000" w:rsidP="00000000" w:rsidRDefault="00000000" w:rsidRPr="00000000" w14:paraId="00000700">
            <w:pPr>
              <w:widowControl w:val="0"/>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 </w:t>
            </w:r>
          </w:p>
          <w:p w:rsidR="00000000" w:rsidDel="00000000" w:rsidP="00000000" w:rsidRDefault="00000000" w:rsidRPr="00000000" w14:paraId="00000701">
            <w:pPr>
              <w:widowControl w:val="0"/>
              <w:spacing w:after="160" w:line="360" w:lineRule="auto"/>
              <w:jc w:val="center"/>
              <w:rPr>
                <w:rFonts w:ascii="GHEA Grapalat" w:cs="GHEA Grapalat" w:eastAsia="GHEA Grapalat" w:hAnsi="GHEA Grapalat"/>
                <w:color w:val="000000"/>
                <w:vertAlign w:val="superscript"/>
              </w:rPr>
            </w:pPr>
            <w:r w:rsidDel="00000000" w:rsidR="00000000" w:rsidRPr="00000000">
              <w:rPr>
                <w:rFonts w:ascii="GHEA Grapalat" w:cs="GHEA Grapalat" w:eastAsia="GHEA Grapalat" w:hAnsi="GHEA Grapalat"/>
                <w:color w:val="000000"/>
                <w:vertAlign w:val="superscript"/>
                <w:rtl w:val="0"/>
              </w:rPr>
              <w:t xml:space="preserve">подпись</w:t>
            </w:r>
          </w:p>
        </w:tc>
        <w:tc>
          <w:tcPr>
            <w:vAlign w:val="center"/>
          </w:tcPr>
          <w:p w:rsidR="00000000" w:rsidDel="00000000" w:rsidP="00000000" w:rsidRDefault="00000000" w:rsidRPr="00000000" w14:paraId="00000702">
            <w:pPr>
              <w:widowControl w:val="0"/>
              <w:jc w:val="center"/>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___________________________</w:t>
            </w:r>
          </w:p>
          <w:p w:rsidR="00000000" w:rsidDel="00000000" w:rsidP="00000000" w:rsidRDefault="00000000" w:rsidRPr="00000000" w14:paraId="00000703">
            <w:pPr>
              <w:widowControl w:val="0"/>
              <w:spacing w:after="160" w:line="360" w:lineRule="auto"/>
              <w:jc w:val="center"/>
              <w:rPr>
                <w:rFonts w:ascii="GHEA Grapalat" w:cs="GHEA Grapalat" w:eastAsia="GHEA Grapalat" w:hAnsi="GHEA Grapalat"/>
                <w:color w:val="000000"/>
                <w:vertAlign w:val="superscript"/>
              </w:rPr>
            </w:pPr>
            <w:r w:rsidDel="00000000" w:rsidR="00000000" w:rsidRPr="00000000">
              <w:rPr>
                <w:rFonts w:ascii="GHEA Grapalat" w:cs="GHEA Grapalat" w:eastAsia="GHEA Grapalat" w:hAnsi="GHEA Grapalat"/>
                <w:color w:val="000000"/>
                <w:vertAlign w:val="superscript"/>
                <w:rtl w:val="0"/>
              </w:rPr>
              <w:t xml:space="preserve">подпись</w:t>
            </w:r>
          </w:p>
        </w:tc>
      </w:tr>
      <w:tr>
        <w:trPr>
          <w:cantSplit w:val="0"/>
          <w:tblHeader w:val="0"/>
        </w:trPr>
        <w:tc>
          <w:tcPr>
            <w:vAlign w:val="center"/>
          </w:tcPr>
          <w:p w:rsidR="00000000" w:rsidDel="00000000" w:rsidP="00000000" w:rsidRDefault="00000000" w:rsidRPr="00000000" w14:paraId="00000704">
            <w:pPr>
              <w:widowControl w:val="0"/>
              <w:spacing w:after="160" w:line="360" w:lineRule="auto"/>
              <w:rPr>
                <w:rFonts w:ascii="GHEA Grapalat" w:cs="GHEA Grapalat" w:eastAsia="GHEA Grapalat" w:hAnsi="GHEA Grapalat"/>
                <w:color w:val="000000"/>
              </w:rPr>
            </w:pPr>
            <w:r w:rsidDel="00000000" w:rsidR="00000000" w:rsidRPr="00000000">
              <w:rPr>
                <w:rFonts w:ascii="GHEA Grapalat" w:cs="GHEA Grapalat" w:eastAsia="GHEA Grapalat" w:hAnsi="GHEA Grapalat"/>
                <w:color w:val="000000"/>
                <w:rtl w:val="0"/>
              </w:rPr>
              <w:t xml:space="preserve"> </w:t>
            </w:r>
          </w:p>
        </w:tc>
        <w:tc>
          <w:tcPr>
            <w:vAlign w:val="center"/>
          </w:tcPr>
          <w:p w:rsidR="00000000" w:rsidDel="00000000" w:rsidP="00000000" w:rsidRDefault="00000000" w:rsidRPr="00000000" w14:paraId="00000705">
            <w:pPr>
              <w:widowControl w:val="0"/>
              <w:spacing w:after="160" w:line="360" w:lineRule="auto"/>
              <w:rPr>
                <w:rFonts w:ascii="GHEA Grapalat" w:cs="GHEA Grapalat" w:eastAsia="GHEA Grapalat" w:hAnsi="GHEA Grapalat"/>
                <w:color w:val="000000"/>
              </w:rPr>
            </w:pPr>
            <w:r w:rsidDel="00000000" w:rsidR="00000000" w:rsidRPr="00000000">
              <w:rPr>
                <w:rtl w:val="0"/>
              </w:rPr>
            </w:r>
          </w:p>
        </w:tc>
      </w:tr>
    </w:tbl>
    <w:p w:rsidR="00000000" w:rsidDel="00000000" w:rsidP="00000000" w:rsidRDefault="00000000" w:rsidRPr="00000000" w14:paraId="00000706">
      <w:pPr>
        <w:widowControl w:val="0"/>
        <w:spacing w:after="160" w:line="360" w:lineRule="auto"/>
        <w:ind w:left="-142" w:firstLine="142"/>
        <w:jc w:val="center"/>
        <w:rPr>
          <w:rFonts w:ascii="GHEA Grapalat" w:cs="GHEA Grapalat" w:eastAsia="GHEA Grapalat" w:hAnsi="GHEA Grapalat"/>
          <w:b w:val="1"/>
          <w:bCs w:val="1"/>
        </w:rPr>
      </w:pPr>
      <w:r w:rsidDel="00000000" w:rsidR="00000000" w:rsidRPr="00000000">
        <w:rPr>
          <w:rtl w:val="0"/>
        </w:rPr>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284"/>
        <w:jc w:val="center"/>
        <w:rPr>
          <w:rFonts w:ascii="GHEA Grapalat" w:cs="GHEA Grapalat" w:eastAsia="GHEA Grapalat" w:hAnsi="GHEA Grapal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8">
      <w:pPr>
        <w:widowControl w:val="0"/>
        <w:spacing w:after="160" w:lineRule="auto"/>
        <w:ind w:left="-142" w:firstLine="142"/>
        <w:jc w:val="center"/>
        <w:rPr>
          <w:rFonts w:ascii="GHEA Grapalat" w:cs="GHEA Grapalat" w:eastAsia="GHEA Grapalat" w:hAnsi="GHEA Grapalat"/>
          <w:i w:val="1"/>
          <w:iCs w:val="1"/>
        </w:rPr>
      </w:pPr>
      <w:r w:rsidDel="00000000" w:rsidR="00000000" w:rsidRPr="00000000">
        <w:rPr>
          <w:rtl w:val="0"/>
        </w:rPr>
      </w:r>
    </w:p>
    <w:sectPr>
      <w:type w:val="nextPage"/>
      <w:pgSz w:h="16840" w:w="11907" w:orient="portrait"/>
      <w:pgMar w:bottom="1418" w:top="993" w:left="1418" w:right="1418" w:header="561" w:footer="56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MS Gothic"/>
  <w:font w:name="Arial Unicode MS"/>
  <w:font w:name="MS Mincho"/>
  <w:font w:name="GHEA Grapalat"/>
  <w:font w:name="Times"/>
  <w:font w:name="inherit"/>
  <w:font w:name="Baltic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ambria Math">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709">
      <w:pPr>
        <w:widowControl w:val="0"/>
        <w:jc w:val="both"/>
        <w:rPr>
          <w:rFonts w:ascii="GHEA Grapalat" w:cs="GHEA Grapalat" w:eastAsia="GHEA Grapalat" w:hAnsi="GHEA Grapalat"/>
          <w:i w:val="1"/>
          <w:iCs w:val="1"/>
          <w:sz w:val="20"/>
          <w:szCs w:val="20"/>
        </w:rPr>
      </w:pPr>
      <w:r w:rsidDel="00000000" w:rsidR="00000000" w:rsidRPr="00000000">
        <w:rPr>
          <w:rStyle w:val="FootnoteReference"/>
          <w:vertAlign w:val="superscript"/>
        </w:rPr>
        <w:footnoteRef/>
      </w:r>
      <w:r w:rsidDel="00000000" w:rsidR="00000000" w:rsidRPr="00000000">
        <w:rPr>
          <w:rFonts w:ascii="Times" w:cs="Times" w:eastAsia="Times" w:hAnsi="Times"/>
          <w:sz w:val="20"/>
          <w:szCs w:val="20"/>
          <w:vertAlign w:val="superscript"/>
          <w:rtl w:val="0"/>
        </w:rPr>
        <w:t xml:space="preserve">6</w:t>
      </w:r>
      <w:r w:rsidDel="00000000" w:rsidR="00000000" w:rsidRPr="00000000">
        <w:rPr>
          <w:rFonts w:ascii="Times" w:cs="Times" w:eastAsia="Times" w:hAnsi="Times"/>
          <w:sz w:val="20"/>
          <w:szCs w:val="20"/>
          <w:rtl w:val="0"/>
        </w:rPr>
        <w:t xml:space="preserve"> </w:t>
      </w:r>
      <w:r w:rsidDel="00000000" w:rsidR="00000000" w:rsidRPr="00000000">
        <w:rPr>
          <w:rFonts w:ascii="GHEA Grapalat" w:cs="GHEA Grapalat" w:eastAsia="GHEA Grapalat" w:hAnsi="GHEA Grapalat"/>
          <w:i w:val="1"/>
          <w:iCs w:val="1"/>
          <w:sz w:val="20"/>
          <w:szCs w:val="20"/>
          <w:rtl w:val="0"/>
        </w:rPr>
        <w:t xml:space="preserve">При организации закупок по конкурсу или по запросу котировок, настоящее предложение исключается из приглашения, если </w:t>
      </w:r>
    </w:p>
    <w:p w:rsidR="00000000" w:rsidDel="00000000" w:rsidP="00000000" w:rsidRDefault="00000000" w:rsidRPr="00000000" w14:paraId="0000070A">
      <w:pPr>
        <w:widowControl w:val="0"/>
        <w:jc w:val="both"/>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i w:val="1"/>
          <w:iCs w:val="1"/>
          <w:sz w:val="20"/>
          <w:szCs w:val="20"/>
          <w:rtl w:val="0"/>
        </w:rPr>
        <w:t xml:space="preserve">-процедура закупки организована на основании 1-ого пункта части 6 статьи 15 Закона, </w:t>
      </w:r>
    </w:p>
    <w:p w:rsidR="00000000" w:rsidDel="00000000" w:rsidP="00000000" w:rsidRDefault="00000000" w:rsidRPr="00000000" w14:paraId="0000070B">
      <w:pPr>
        <w:widowControl w:val="0"/>
        <w:tabs>
          <w:tab w:val="left" w:leader="none" w:pos="142"/>
        </w:tabs>
        <w:ind w:left="142" w:hanging="142"/>
        <w:jc w:val="both"/>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i w:val="1"/>
          <w:iCs w:val="1"/>
          <w:sz w:val="20"/>
          <w:szCs w:val="20"/>
          <w:rtl w:val="0"/>
        </w:rPr>
        <w:t xml:space="preserve">- запланированная (прогнозируемая) общая цена закупки услуги по заявке на закупку в рамках данной процедуры не превышает 25 млн. драмов РА.</w:t>
      </w:r>
    </w:p>
  </w:footnote>
  <w:footnote w:id="1">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14</w:t>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r w:rsidDel="00000000" w:rsidR="00000000" w:rsidRPr="00000000">
        <w:rPr>
          <w:rtl w:val="0"/>
        </w:rPr>
      </w:r>
    </w:p>
  </w:footnote>
  <w:footnote w:id="2">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15</w:t>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Если приглашением не устанавливается требование обеспечение заявки, то настоящий пункт исключается из приглашения</w:t>
      </w:r>
      <w:r w:rsidDel="00000000" w:rsidR="00000000" w:rsidRPr="00000000">
        <w:rPr>
          <w:rtl w:val="0"/>
        </w:rPr>
      </w:r>
    </w:p>
  </w:footnote>
  <w:footnote w:id="3">
    <w:p w:rsidR="00000000" w:rsidDel="00000000" w:rsidP="00000000" w:rsidRDefault="00000000" w:rsidRPr="00000000" w14:paraId="0000070E">
      <w:pPr>
        <w:jc w:val="both"/>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70F">
      <w:pPr>
        <w:jc w:val="both"/>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i w:val="1"/>
          <w:iCs w:val="1"/>
          <w:sz w:val="20"/>
          <w:szCs w:val="20"/>
          <w:rtl w:val="0"/>
        </w:rPr>
        <w:t xml:space="preserve">** -участник,являющийся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00000" w:rsidDel="00000000" w:rsidP="00000000" w:rsidRDefault="00000000" w:rsidRPr="00000000" w14:paraId="00000710">
      <w:pPr>
        <w:jc w:val="both"/>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i w:val="1"/>
          <w:iCs w:val="1"/>
          <w:sz w:val="20"/>
          <w:szCs w:val="20"/>
          <w:rtl w:val="0"/>
        </w:rPr>
        <w:t xml:space="preserve">-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000000" w:rsidDel="00000000" w:rsidP="00000000" w:rsidRDefault="00000000" w:rsidRPr="00000000" w14:paraId="00000711">
      <w:pPr>
        <w:jc w:val="both"/>
        <w:rPr>
          <w:rFonts w:ascii="GHEA Grapalat" w:cs="GHEA Grapalat" w:eastAsia="GHEA Grapalat" w:hAnsi="GHEA Grapalat"/>
          <w:i w:val="1"/>
          <w:iCs w:val="1"/>
          <w:sz w:val="20"/>
          <w:szCs w:val="20"/>
        </w:rPr>
      </w:pPr>
      <w:r w:rsidDel="00000000" w:rsidR="00000000" w:rsidRPr="00000000">
        <w:rPr>
          <w:rFonts w:ascii="GHEA Grapalat" w:cs="GHEA Grapalat" w:eastAsia="GHEA Grapalat" w:hAnsi="GHEA Grapalat"/>
          <w:i w:val="1"/>
          <w:iCs w:val="1"/>
          <w:sz w:val="20"/>
          <w:szCs w:val="20"/>
          <w:rtl w:val="0"/>
        </w:rPr>
        <w:t xml:space="preserve">- если участник является индивидуальным предпринимателем или физическим лицом- информация о реальных бенефициарах не представляется.</w:t>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713">
      <w:pPr>
        <w:widowControl w:val="0"/>
        <w:ind w:right="309"/>
        <w:jc w:val="both"/>
        <w:rPr>
          <w:rFonts w:ascii="GHEA Grapalat" w:cs="GHEA Grapalat" w:eastAsia="GHEA Grapalat" w:hAnsi="GHEA Grapalat"/>
          <w:i w:val="1"/>
          <w:iCs w:val="1"/>
          <w:sz w:val="20"/>
          <w:szCs w:val="20"/>
        </w:rPr>
      </w:pPr>
      <w:r w:rsidDel="00000000" w:rsidR="00000000" w:rsidRPr="00000000">
        <w:rPr>
          <w:rStyle w:val="FootnoteReference"/>
          <w:vertAlign w:val="superscript"/>
        </w:rPr>
        <w:footnoteRef/>
      </w:r>
      <w:r w:rsidDel="00000000" w:rsidR="00000000" w:rsidRPr="00000000">
        <w:rPr>
          <w:vertAlign w:val="superscript"/>
          <w:rtl w:val="0"/>
        </w:rPr>
        <w:t xml:space="preserve">**</w:t>
      </w:r>
      <w:r w:rsidDel="00000000" w:rsidR="00000000" w:rsidRPr="00000000">
        <w:rPr>
          <w:rtl w:val="0"/>
        </w:rPr>
        <w:t xml:space="preserve"> </w:t>
      </w:r>
      <w:r w:rsidDel="00000000" w:rsidR="00000000" w:rsidRPr="00000000">
        <w:rPr>
          <w:rFonts w:ascii="GHEA Grapalat" w:cs="GHEA Grapalat" w:eastAsia="GHEA Grapalat" w:hAnsi="GHEA Grapalat"/>
          <w:i w:val="1"/>
          <w:iCs w:val="1"/>
          <w:sz w:val="20"/>
          <w:szCs w:val="20"/>
          <w:rtl w:val="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6">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7">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16</w:t>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1"/>
          <w:iCs w:val="1"/>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superscript"/>
          <w:rtl w:val="0"/>
        </w:rPr>
        <w:t xml:space="preserve">16.1</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8">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17</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Если ценовое предложение представлено Исполнителем без НДС, то при заключении договора слова "включая НДС" исключаются.</w:t>
      </w:r>
      <w:r w:rsidDel="00000000" w:rsidR="00000000" w:rsidRPr="00000000">
        <w:rPr>
          <w:rtl w:val="0"/>
        </w:rPr>
      </w:r>
    </w:p>
  </w:footnote>
  <w:footnote w:id="9">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1"/>
          <w:iCs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20</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1"/>
          <w:iCs w:val="1"/>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Если договор включает в себя больше одного лота, то штраф исчисляется в отношении общей цены, установленной договором на этот лот.</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1"/>
          <w:iCs w:val="1"/>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superscript"/>
          <w:rtl w:val="0"/>
        </w:rPr>
        <w:t xml:space="preserve">20.1</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 а в пункте 5.4 цифры "5.2 и 5.3" заменяются цифрами " 5.2, 5.3 и 5.5.1".</w:t>
      </w: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21</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В случае закупок, не создающих обязательств за счет средств государственного бюджета, настоящее предложение исключается из договора.</w:t>
      </w:r>
      <w:r w:rsidDel="00000000" w:rsidR="00000000" w:rsidRPr="00000000">
        <w:rPr>
          <w:rtl w:val="0"/>
        </w:rPr>
      </w:r>
    </w:p>
  </w:footnote>
  <w:footnote w:id="11">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22</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Настоящий пункт исключается из договора, если договор не осуществляется посредством заключения агентского договора.</w:t>
      </w:r>
      <w:r w:rsidDel="00000000" w:rsidR="00000000" w:rsidRPr="00000000">
        <w:rPr>
          <w:rtl w:val="0"/>
        </w:rPr>
      </w:r>
    </w:p>
  </w:footnote>
  <w:footnote w:id="12">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23</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Настоящий пункт исключается из договора, если договор не осуществляется посредством заключения договора о совместной деятельности (консорциума).</w:t>
      </w:r>
      <w:r w:rsidDel="00000000" w:rsidR="00000000" w:rsidRPr="00000000">
        <w:rPr>
          <w:rtl w:val="0"/>
        </w:rPr>
      </w:r>
    </w:p>
  </w:footnote>
  <w:footnote w:id="13">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w:t>
      </w:r>
      <w:r w:rsidDel="00000000" w:rsidR="00000000" w:rsidRPr="00000000">
        <w:rPr>
          <w:rFonts w:ascii="GHEA Grapalat" w:cs="GHEA Grapalat" w:eastAsia="GHEA Grapalat" w:hAnsi="GHEA Grapalat"/>
          <w:b w:val="0"/>
          <w:bCs w:val="0"/>
          <w:i w:val="1"/>
          <w:iCs w:val="1"/>
          <w:smallCaps w:val="0"/>
          <w:strike w:val="0"/>
          <w:color w:val="000000"/>
          <w:sz w:val="22"/>
          <w:szCs w:val="22"/>
          <w:u w:val="none"/>
          <w:shd w:fill="auto" w:val="clear"/>
          <w:vertAlign w:val="baseline"/>
          <w:rtl w:val="0"/>
        </w:rPr>
        <w:t xml:space="preserve">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footnote>
  <w:footnote w:id="14">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Если договор заключается на основании части 6 статьи 15 Закона РА "О закупках", то в </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графе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срок </w:t>
      </w:r>
      <w:r w:rsidDel="00000000" w:rsidR="00000000" w:rsidRPr="00000000">
        <w:rPr>
          <w:rFonts w:ascii="GHEA Grapalat" w:cs="GHEA Grapalat" w:eastAsia="GHEA Grapalat" w:hAnsi="GHEA Grapalat"/>
          <w:b w:val="0"/>
          <w:bCs w:val="0"/>
          <w:i w:val="1"/>
          <w:iCs w:val="1"/>
          <w:smallCaps w:val="0"/>
          <w:strike w:val="0"/>
          <w:color w:val="000000"/>
          <w:sz w:val="22"/>
          <w:szCs w:val="22"/>
          <w:u w:val="none"/>
          <w:shd w:fill="auto" w:val="clear"/>
          <w:vertAlign w:val="baseline"/>
          <w:rtl w:val="0"/>
        </w:rPr>
        <w:t xml:space="preserve">устанавливается в календарных днях, а его</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Del="00000000" w:rsidR="00000000" w:rsidRPr="00000000">
        <w:rPr>
          <w:rtl w:val="0"/>
        </w:rPr>
      </w:r>
    </w:p>
  </w:footnote>
  <w:footnote w:id="15">
    <w:p w:rsidR="00000000" w:rsidDel="00000000" w:rsidP="00000000" w:rsidRDefault="00000000" w:rsidRPr="00000000" w14:paraId="00000725">
      <w:pPr>
        <w:widowControl w:val="0"/>
        <w:spacing w:after="160" w:line="360" w:lineRule="auto"/>
        <w:jc w:val="both"/>
        <w:rPr>
          <w:rFonts w:ascii="GHEA Grapalat" w:cs="GHEA Grapalat" w:eastAsia="GHEA Grapalat" w:hAnsi="GHEA Grapalat"/>
          <w:i w:val="1"/>
          <w:iCs w:val="1"/>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w:t>
      </w:r>
      <w:r w:rsidDel="00000000" w:rsidR="00000000" w:rsidRPr="00000000">
        <w:rPr>
          <w:sz w:val="20"/>
          <w:szCs w:val="20"/>
          <w:rtl w:val="0"/>
        </w:rPr>
        <w:t xml:space="preserve"> </w:t>
      </w:r>
      <w:r w:rsidDel="00000000" w:rsidR="00000000" w:rsidRPr="00000000">
        <w:rPr>
          <w:rFonts w:ascii="GHEA Grapalat" w:cs="GHEA Grapalat" w:eastAsia="GHEA Grapalat" w:hAnsi="GHEA Grapalat"/>
          <w:i w:val="1"/>
          <w:iCs w:val="1"/>
          <w:sz w:val="20"/>
          <w:szCs w:val="20"/>
          <w:rtl w:val="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
          <w:szCs w:val="2"/>
          <w:u w:val="none"/>
          <w:shd w:fill="auto" w:val="clear"/>
          <w:vertAlign w:val="baseline"/>
        </w:rPr>
      </w:pPr>
      <w:r w:rsidDel="00000000" w:rsidR="00000000" w:rsidRPr="00000000">
        <w:rPr>
          <w:rtl w:val="0"/>
        </w:rPr>
      </w:r>
    </w:p>
  </w:footnote>
  <w:footnote w:id="16">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superscript"/>
          <w:rtl w:val="0"/>
        </w:rPr>
        <w:t xml:space="preserve">**</w:t>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b w:val="0"/>
          <w:bCs w:val="0"/>
          <w:i w:val="1"/>
          <w:iCs w:val="1"/>
          <w:smallCaps w:val="0"/>
          <w:strike w:val="0"/>
          <w:color w:val="000000"/>
          <w:sz w:val="20"/>
          <w:szCs w:val="20"/>
          <w:u w:val="none"/>
          <w:shd w:fill="auto" w:val="clear"/>
          <w:vertAlign w:val="baseline"/>
          <w:rtl w:val="0"/>
        </w:rPr>
        <w:t xml:space="preserve">В приглашении суммы отмечаются в процентах, а при заключении договора вместо процента отмечается размер конкретной суммы.</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2"/>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3">
    <w:lvl w:ilvl="0">
      <w:start w:val="1"/>
      <w:numFmt w:val="decimal"/>
      <w:lvlText w:val="%1."/>
      <w:lvlJc w:val="left"/>
      <w:pPr>
        <w:ind w:left="360" w:hanging="360"/>
      </w:pPr>
      <w:rPr>
        <w:b w:val="1"/>
        <w:bCs w:val="1"/>
      </w:rPr>
    </w:lvl>
    <w:lvl w:ilvl="1">
      <w:start w:val="1"/>
      <w:numFmt w:val="decimal"/>
      <w:lvlText w:val="%1.%2."/>
      <w:lvlJc w:val="left"/>
      <w:pPr>
        <w:ind w:left="792" w:hanging="432"/>
      </w:pPr>
      <w:rPr>
        <w:b w:val="0"/>
        <w:bCs w:val="0"/>
        <w:i w:val="1"/>
        <w:iCs w:val="1"/>
      </w:rPr>
    </w:lvl>
    <w:lvl w:ilvl="2">
      <w:start w:val="1"/>
      <w:numFmt w:val="decimal"/>
      <w:lvlText w:val="%1.%2.%3."/>
      <w:lvlJc w:val="left"/>
      <w:pPr>
        <w:ind w:left="1072"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405" w:hanging="4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05" w:hanging="4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7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0">
    <w:lvl w:ilvl="0">
      <w:start w:val="1"/>
      <w:numFmt w:val="bullet"/>
      <w:lvlText w:val="●"/>
      <w:lvlJc w:val="left"/>
      <w:pPr>
        <w:ind w:left="1365" w:hanging="360"/>
      </w:pPr>
      <w:rPr>
        <w:rFonts w:ascii="Noto Sans Symbols" w:cs="Noto Sans Symbols" w:eastAsia="Noto Sans Symbols" w:hAnsi="Noto Sans Symbols"/>
      </w:rPr>
    </w:lvl>
    <w:lvl w:ilvl="1">
      <w:start w:val="1"/>
      <w:numFmt w:val="bullet"/>
      <w:lvlText w:val="o"/>
      <w:lvlJc w:val="left"/>
      <w:pPr>
        <w:ind w:left="2085" w:hanging="360"/>
      </w:pPr>
      <w:rPr>
        <w:rFonts w:ascii="Courier New" w:cs="Courier New" w:eastAsia="Courier New" w:hAnsi="Courier New"/>
      </w:rPr>
    </w:lvl>
    <w:lvl w:ilvl="2">
      <w:start w:val="1"/>
      <w:numFmt w:val="bullet"/>
      <w:lvlText w:val="▪"/>
      <w:lvlJc w:val="left"/>
      <w:pPr>
        <w:ind w:left="2805" w:hanging="360"/>
      </w:pPr>
      <w:rPr>
        <w:rFonts w:ascii="Noto Sans Symbols" w:cs="Noto Sans Symbols" w:eastAsia="Noto Sans Symbols" w:hAnsi="Noto Sans Symbols"/>
      </w:rPr>
    </w:lvl>
    <w:lvl w:ilvl="3">
      <w:start w:val="1"/>
      <w:numFmt w:val="bullet"/>
      <w:lvlText w:val="●"/>
      <w:lvlJc w:val="left"/>
      <w:pPr>
        <w:ind w:left="3525" w:hanging="360"/>
      </w:pPr>
      <w:rPr>
        <w:rFonts w:ascii="Noto Sans Symbols" w:cs="Noto Sans Symbols" w:eastAsia="Noto Sans Symbols" w:hAnsi="Noto Sans Symbols"/>
      </w:rPr>
    </w:lvl>
    <w:lvl w:ilvl="4">
      <w:start w:val="1"/>
      <w:numFmt w:val="bullet"/>
      <w:lvlText w:val="o"/>
      <w:lvlJc w:val="left"/>
      <w:pPr>
        <w:ind w:left="4245" w:hanging="360"/>
      </w:pPr>
      <w:rPr>
        <w:rFonts w:ascii="Courier New" w:cs="Courier New" w:eastAsia="Courier New" w:hAnsi="Courier New"/>
      </w:rPr>
    </w:lvl>
    <w:lvl w:ilvl="5">
      <w:start w:val="1"/>
      <w:numFmt w:val="bullet"/>
      <w:lvlText w:val="▪"/>
      <w:lvlJc w:val="left"/>
      <w:pPr>
        <w:ind w:left="4965" w:hanging="360"/>
      </w:pPr>
      <w:rPr>
        <w:rFonts w:ascii="Noto Sans Symbols" w:cs="Noto Sans Symbols" w:eastAsia="Noto Sans Symbols" w:hAnsi="Noto Sans Symbols"/>
      </w:rPr>
    </w:lvl>
    <w:lvl w:ilvl="6">
      <w:start w:val="1"/>
      <w:numFmt w:val="bullet"/>
      <w:lvlText w:val="●"/>
      <w:lvlJc w:val="left"/>
      <w:pPr>
        <w:ind w:left="5685" w:hanging="360"/>
      </w:pPr>
      <w:rPr>
        <w:rFonts w:ascii="Noto Sans Symbols" w:cs="Noto Sans Symbols" w:eastAsia="Noto Sans Symbols" w:hAnsi="Noto Sans Symbols"/>
      </w:rPr>
    </w:lvl>
    <w:lvl w:ilvl="7">
      <w:start w:val="1"/>
      <w:numFmt w:val="bullet"/>
      <w:lvlText w:val="o"/>
      <w:lvlJc w:val="left"/>
      <w:pPr>
        <w:ind w:left="6405" w:hanging="360"/>
      </w:pPr>
      <w:rPr>
        <w:rFonts w:ascii="Courier New" w:cs="Courier New" w:eastAsia="Courier New" w:hAnsi="Courier New"/>
      </w:rPr>
    </w:lvl>
    <w:lvl w:ilvl="8">
      <w:start w:val="1"/>
      <w:numFmt w:val="bullet"/>
      <w:lvlText w:val="▪"/>
      <w:lvlJc w:val="left"/>
      <w:pPr>
        <w:ind w:left="712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28"/>
      <w:szCs w:val="28"/>
    </w:rPr>
  </w:style>
  <w:style w:type="paragraph" w:styleId="Heading2">
    <w:name w:val="heading 2"/>
    <w:basedOn w:val="Normal"/>
    <w:next w:val="Normal"/>
    <w:pPr>
      <w:keepNext w:val="1"/>
      <w:jc w:val="both"/>
    </w:pPr>
    <w:rPr>
      <w:rFonts w:ascii="Arial" w:cs="Arial" w:eastAsia="Arial" w:hAnsi="Arial"/>
      <w:b w:val="1"/>
      <w:bCs w:val="1"/>
      <w:color w:val="0000ff"/>
      <w:sz w:val="20"/>
      <w:szCs w:val="20"/>
    </w:rPr>
  </w:style>
  <w:style w:type="paragraph" w:styleId="Heading3">
    <w:name w:val="heading 3"/>
    <w:basedOn w:val="Normal"/>
    <w:next w:val="Normal"/>
    <w:pPr>
      <w:keepNext w:val="1"/>
      <w:spacing w:line="360" w:lineRule="auto"/>
      <w:jc w:val="center"/>
    </w:pPr>
    <w:rPr>
      <w:rFonts w:ascii="Arial" w:cs="Arial" w:eastAsia="Arial" w:hAnsi="Arial"/>
      <w:i w:val="1"/>
      <w:iCs w:val="1"/>
      <w:sz w:val="20"/>
      <w:szCs w:val="20"/>
    </w:rPr>
  </w:style>
  <w:style w:type="paragraph" w:styleId="Heading4">
    <w:name w:val="heading 4"/>
    <w:basedOn w:val="Normal"/>
    <w:next w:val="Normal"/>
    <w:pPr>
      <w:keepNext w:val="1"/>
    </w:pPr>
    <w:rPr>
      <w:rFonts w:ascii="Arial" w:cs="Arial" w:eastAsia="Arial" w:hAnsi="Arial"/>
      <w:i w:val="1"/>
      <w:iCs w:val="1"/>
      <w:sz w:val="18"/>
      <w:szCs w:val="18"/>
    </w:rPr>
  </w:style>
  <w:style w:type="paragraph" w:styleId="Heading5">
    <w:name w:val="heading 5"/>
    <w:basedOn w:val="Normal"/>
    <w:next w:val="Normal"/>
    <w:pPr>
      <w:keepNext w:val="1"/>
      <w:jc w:val="center"/>
    </w:pPr>
    <w:rPr>
      <w:rFonts w:ascii="Arial" w:cs="Arial" w:eastAsia="Arial" w:hAnsi="Arial"/>
      <w:b w:val="1"/>
      <w:bCs w:val="1"/>
      <w:sz w:val="26"/>
      <w:szCs w:val="26"/>
    </w:rPr>
  </w:style>
  <w:style w:type="paragraph" w:styleId="Heading6">
    <w:name w:val="heading 6"/>
    <w:basedOn w:val="Normal"/>
    <w:next w:val="Normal"/>
    <w:pPr>
      <w:keepNext w:val="1"/>
    </w:pPr>
    <w:rPr>
      <w:rFonts w:ascii="Arial" w:cs="Arial" w:eastAsia="Arial" w:hAnsi="Arial"/>
      <w:b w:val="1"/>
      <w:bCs w:val="1"/>
      <w:color w:val="000000"/>
      <w:sz w:val="22"/>
      <w:szCs w:val="22"/>
    </w:rPr>
  </w:style>
  <w:style w:type="paragraph" w:styleId="Title">
    <w:name w:val="Title"/>
    <w:basedOn w:val="Normal"/>
    <w:next w:val="Normal"/>
    <w:pPr>
      <w:jc w:val="center"/>
    </w:pPr>
    <w:rPr>
      <w:rFonts w:ascii="Arial" w:cs="Arial" w:eastAsia="Arial" w:hAnsi="Arial"/>
    </w:rPr>
  </w:style>
  <w:style w:type="paragraph" w:styleId="Heading7">
    <w:name w:val="heading 7"/>
    <w:basedOn w:val="Normal"/>
    <w:next w:val="Normal"/>
    <w:link w:val="Heading7Char"/>
    <w:qFormat w:val="1"/>
    <w:rsid w:val="00096865"/>
    <w:pPr>
      <w:keepNext w:val="1"/>
      <w:ind w:left="-66"/>
      <w:jc w:val="center"/>
      <w:outlineLvl w:val="6"/>
    </w:pPr>
    <w:rPr>
      <w:rFonts w:ascii="Times Armenian" w:hAnsi="Times Armenian"/>
      <w:b w:val="1"/>
      <w:sz w:val="20"/>
      <w:szCs w:val="20"/>
    </w:rPr>
  </w:style>
  <w:style w:type="paragraph" w:styleId="Heading8">
    <w:name w:val="heading 8"/>
    <w:basedOn w:val="Normal"/>
    <w:next w:val="Normal"/>
    <w:link w:val="Heading8Char"/>
    <w:qFormat w:val="1"/>
    <w:rsid w:val="00096865"/>
    <w:pPr>
      <w:keepNext w:val="1"/>
      <w:outlineLvl w:val="7"/>
    </w:pPr>
    <w:rPr>
      <w:rFonts w:ascii="Times Armenian" w:hAnsi="Times Armenian"/>
      <w:i w:val="1"/>
      <w:sz w:val="20"/>
      <w:szCs w:val="20"/>
    </w:rPr>
  </w:style>
  <w:style w:type="paragraph" w:styleId="Heading9">
    <w:name w:val="heading 9"/>
    <w:basedOn w:val="Normal"/>
    <w:next w:val="Normal"/>
    <w:link w:val="Heading9Char"/>
    <w:qFormat w:val="1"/>
    <w:rsid w:val="00096865"/>
    <w:pPr>
      <w:keepNext w:val="1"/>
      <w:jc w:val="center"/>
      <w:outlineLvl w:val="8"/>
    </w:pPr>
    <w:rPr>
      <w:rFonts w:ascii="Times Armenian" w:hAnsi="Times Armenian"/>
      <w:b w:val="1"/>
      <w:color w:val="000000"/>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096865"/>
    <w:rPr>
      <w:rFonts w:ascii="Arial Armenian" w:hAnsi="Arial Armenian"/>
      <w:sz w:val="28"/>
      <w:lang w:bidi="ru-RU" w:eastAsia="ru-RU" w:val="ru-RU"/>
    </w:rPr>
  </w:style>
  <w:style w:type="character" w:styleId="Heading3Char" w:customStyle="1">
    <w:name w:val="Heading 3 Char"/>
    <w:link w:val="Heading3"/>
    <w:rsid w:val="00096865"/>
    <w:rPr>
      <w:rFonts w:ascii="Arial LatArm" w:hAnsi="Arial LatArm"/>
      <w:i w:val="1"/>
      <w:lang w:bidi="ru-RU" w:eastAsia="ru-RU" w:val="ru-RU"/>
    </w:rPr>
  </w:style>
  <w:style w:type="character" w:styleId="Heading7Char" w:customStyle="1">
    <w:name w:val="Heading 7 Char"/>
    <w:link w:val="Heading7"/>
    <w:rsid w:val="00096865"/>
    <w:rPr>
      <w:rFonts w:ascii="Times Armenian" w:hAnsi="Times Armenian"/>
      <w:b w:val="1"/>
      <w:lang w:bidi="ru-RU" w:eastAsia="ru-RU" w:val="ru-RU"/>
    </w:rPr>
  </w:style>
  <w:style w:type="character" w:styleId="Heading8Char" w:customStyle="1">
    <w:name w:val="Heading 8 Char"/>
    <w:link w:val="Heading8"/>
    <w:locked w:val="1"/>
    <w:rsid w:val="00096865"/>
    <w:rPr>
      <w:rFonts w:ascii="Times Armenian" w:hAnsi="Times Armenian"/>
      <w:i w:val="1"/>
      <w:lang w:bidi="ru-RU" w:val="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val="1"/>
      <w:sz w:val="20"/>
      <w:szCs w:val="20"/>
    </w:rPr>
  </w:style>
  <w:style w:type="character" w:styleId="BodyTextIndentChar" w:customStyle="1">
    <w:name w:val="Body Text Indent Char"/>
    <w:aliases w:val=" Char Char, Char Char Char Char Char,Char Char Char Char Char"/>
    <w:link w:val="BodyTextIndent"/>
    <w:rsid w:val="00F85F62"/>
    <w:rPr>
      <w:rFonts w:ascii="Arial LatArm" w:hAnsi="Arial LatArm"/>
      <w:i w:val="1"/>
      <w:lang w:bidi="ru-RU" w:eastAsia="ru-RU" w:val="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styleId="FooterChar" w:customStyle="1">
    <w:name w:val="Footer Char"/>
    <w:link w:val="Footer"/>
    <w:uiPriority w:val="99"/>
    <w:rsid w:val="00096865"/>
    <w:rPr>
      <w:lang w:bidi="ru-RU" w:eastAsia="ru-RU" w:val="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styleId="Char" w:customStyle="1">
    <w:name w:val="Char"/>
    <w:basedOn w:val="Normal"/>
    <w:semiHidden w:val="1"/>
    <w:rsid w:val="00615570"/>
    <w:pPr>
      <w:spacing w:after="160" w:line="360" w:lineRule="auto"/>
      <w:ind w:firstLine="709"/>
      <w:jc w:val="both"/>
    </w:pPr>
    <w:rPr>
      <w:rFonts w:ascii="Arial AMU" w:cs="Arial" w:hAnsi="Arial AMU"/>
      <w:sz w:val="22"/>
      <w:szCs w:val="20"/>
    </w:rPr>
  </w:style>
  <w:style w:type="paragraph" w:styleId="Default" w:customStyle="1">
    <w:name w:val="Default"/>
    <w:rsid w:val="00E25D59"/>
    <w:pPr>
      <w:autoSpaceDE w:val="0"/>
      <w:autoSpaceDN w:val="0"/>
      <w:adjustRightInd w:val="0"/>
    </w:pPr>
    <w:rPr>
      <w:rFonts w:ascii="Arial Unicode" w:cs="Arial Unicode" w:hAnsi="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styleId="BalloonTextChar" w:customStyle="1">
    <w:name w:val="Balloon Text Char"/>
    <w:link w:val="BalloonText"/>
    <w:rsid w:val="00B02A31"/>
    <w:rPr>
      <w:rFonts w:ascii="Tahoma" w:cs="Tahoma" w:hAnsi="Tahoma"/>
      <w:sz w:val="16"/>
      <w:szCs w:val="16"/>
    </w:rPr>
  </w:style>
  <w:style w:type="character" w:styleId="Hyperlink">
    <w:name w:val="Hyperlink"/>
    <w:rsid w:val="0060526C"/>
    <w:rPr>
      <w:color w:val="0000ff"/>
      <w:u w:val="single"/>
    </w:rPr>
  </w:style>
  <w:style w:type="character" w:styleId="CharChar1" w:customStyle="1">
    <w:name w:val="Char Char1"/>
    <w:locked w:val="1"/>
    <w:rsid w:val="0067579A"/>
    <w:rPr>
      <w:rFonts w:ascii="Arial LatArm" w:hAnsi="Arial LatArm"/>
      <w:i w:val="1"/>
      <w:lang w:bidi="ru-RU" w:eastAsia="ru-RU" w:val="ru-RU"/>
    </w:rPr>
  </w:style>
  <w:style w:type="paragraph" w:styleId="BodyText">
    <w:name w:val="Body Text"/>
    <w:basedOn w:val="Normal"/>
    <w:link w:val="BodyTextChar"/>
    <w:rsid w:val="00096865"/>
    <w:pPr>
      <w:spacing w:after="120"/>
    </w:pPr>
  </w:style>
  <w:style w:type="character" w:styleId="BodyTextChar" w:customStyle="1">
    <w:name w:val="Body Text Char"/>
    <w:link w:val="BodyText"/>
    <w:rsid w:val="00096865"/>
    <w:rPr>
      <w:sz w:val="24"/>
      <w:szCs w:val="24"/>
      <w:lang w:bidi="ru-RU" w:eastAsia="ru-RU" w:val="ru-RU"/>
    </w:rPr>
  </w:style>
  <w:style w:type="paragraph" w:styleId="Index1">
    <w:name w:val="index 1"/>
    <w:basedOn w:val="Normal"/>
    <w:next w:val="Normal"/>
    <w:autoRedefine w:val="1"/>
    <w:semiHidden w:val="1"/>
    <w:rsid w:val="00096865"/>
    <w:pPr>
      <w:ind w:left="240" w:hanging="240"/>
    </w:pPr>
  </w:style>
  <w:style w:type="paragraph" w:styleId="IndexHeading">
    <w:name w:val="index heading"/>
    <w:basedOn w:val="Normal"/>
    <w:next w:val="Index1"/>
    <w:semiHidden w:val="1"/>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character" w:styleId="TitleChar" w:customStyle="1">
    <w:name w:val="Title Char"/>
    <w:link w:val="Title"/>
    <w:rsid w:val="00096865"/>
    <w:rPr>
      <w:rFonts w:ascii="Arial Armenian" w:hAnsi="Arial Armenian"/>
      <w:sz w:val="24"/>
      <w:lang w:bidi="ru-RU" w:eastAsia="ru-RU" w:val="ru-RU"/>
    </w:rPr>
  </w:style>
  <w:style w:type="character" w:styleId="PageNumber">
    <w:name w:val="page number"/>
    <w:basedOn w:val="DefaultParagraphFont"/>
    <w:rsid w:val="00096865"/>
  </w:style>
  <w:style w:type="paragraph" w:styleId="FootnoteText">
    <w:name w:val="footnote text"/>
    <w:basedOn w:val="Normal"/>
    <w:link w:val="FootnoteTextChar"/>
    <w:semiHidden w:val="1"/>
    <w:rsid w:val="00096865"/>
    <w:rPr>
      <w:rFonts w:ascii="Times Armenian" w:hAnsi="Times Armenian"/>
      <w:sz w:val="20"/>
      <w:szCs w:val="20"/>
    </w:rPr>
  </w:style>
  <w:style w:type="paragraph" w:styleId="CharCharCharCharCharCharCharCharCharCharCharChar" w:customStyle="1">
    <w:name w:val="Char Char Char Char Char Char Char Char Char Char Char Char"/>
    <w:basedOn w:val="Normal"/>
    <w:rsid w:val="00096865"/>
    <w:pPr>
      <w:spacing w:after="160" w:line="240" w:lineRule="exact"/>
    </w:pPr>
    <w:rPr>
      <w:rFonts w:ascii="Arial" w:cs="Arial" w:hAnsi="Arial"/>
      <w:sz w:val="20"/>
      <w:szCs w:val="20"/>
    </w:rPr>
  </w:style>
  <w:style w:type="paragraph" w:styleId="norm" w:customStyle="1">
    <w:name w:val="norm"/>
    <w:basedOn w:val="Normal"/>
    <w:rsid w:val="00096865"/>
    <w:pPr>
      <w:spacing w:line="480" w:lineRule="auto"/>
      <w:ind w:firstLine="709"/>
      <w:jc w:val="both"/>
    </w:pPr>
    <w:rPr>
      <w:rFonts w:ascii="Arial Armenian" w:hAnsi="Arial Armenian"/>
      <w:sz w:val="22"/>
      <w:szCs w:val="20"/>
    </w:rPr>
  </w:style>
  <w:style w:type="character" w:styleId="normChar" w:customStyle="1">
    <w:name w:val="norm Char"/>
    <w:locked w:val="1"/>
    <w:rsid w:val="00096865"/>
    <w:rPr>
      <w:rFonts w:ascii="Arial Armenian" w:hAnsi="Arial Armenian"/>
      <w:sz w:val="22"/>
      <w:lang w:bidi="ru-RU" w:eastAsia="ru-RU" w:val="ru-RU"/>
    </w:rPr>
  </w:style>
  <w:style w:type="character" w:styleId="CharCharChar" w:customStyle="1">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val="1"/>
    <w:rsid w:val="00096865"/>
    <w:pPr>
      <w:spacing w:after="100" w:afterAutospacing="1" w:before="100" w:beforeAutospacing="1"/>
    </w:pPr>
  </w:style>
  <w:style w:type="character" w:styleId="Strong">
    <w:name w:val="Strong"/>
    <w:qFormat w:val="1"/>
    <w:rsid w:val="00096865"/>
    <w:rPr>
      <w:b w:val="1"/>
      <w:bCs w:val="1"/>
    </w:rPr>
  </w:style>
  <w:style w:type="character" w:styleId="FootnoteReference">
    <w:name w:val="footnote reference"/>
    <w:semiHidden w:val="1"/>
    <w:rsid w:val="00096865"/>
    <w:rPr>
      <w:vertAlign w:val="superscript"/>
    </w:rPr>
  </w:style>
  <w:style w:type="character" w:styleId="CharChar22" w:customStyle="1">
    <w:name w:val="Char Char22"/>
    <w:rsid w:val="007602A3"/>
    <w:rPr>
      <w:rFonts w:ascii="Arial Armenian" w:hAnsi="Arial Armenian"/>
      <w:sz w:val="28"/>
      <w:lang w:val="ru-RU"/>
    </w:rPr>
  </w:style>
  <w:style w:type="character" w:styleId="Heading2Char" w:customStyle="1">
    <w:name w:val="Heading 2 Char"/>
    <w:link w:val="Heading2"/>
    <w:rsid w:val="007602A3"/>
    <w:rPr>
      <w:rFonts w:ascii="Arial LatArm" w:hAnsi="Arial LatArm"/>
      <w:b w:val="1"/>
      <w:color w:val="0000ff"/>
      <w:lang w:bidi="ru-RU" w:eastAsia="ru-RU" w:val="ru-RU"/>
    </w:rPr>
  </w:style>
  <w:style w:type="character" w:styleId="CharChar20" w:customStyle="1">
    <w:name w:val="Char Char20"/>
    <w:rsid w:val="007602A3"/>
    <w:rPr>
      <w:rFonts w:ascii="Times LatArm" w:hAnsi="Times LatArm"/>
      <w:b w:val="1"/>
      <w:sz w:val="28"/>
      <w:lang w:val="ru-RU"/>
    </w:rPr>
  </w:style>
  <w:style w:type="character" w:styleId="Heading4Char" w:customStyle="1">
    <w:name w:val="Heading 4 Char"/>
    <w:link w:val="Heading4"/>
    <w:rsid w:val="007602A3"/>
    <w:rPr>
      <w:rFonts w:ascii="Arial LatArm" w:hAnsi="Arial LatArm"/>
      <w:i w:val="1"/>
      <w:sz w:val="18"/>
      <w:lang w:bidi="ru-RU" w:eastAsia="ru-RU" w:val="ru-RU"/>
    </w:rPr>
  </w:style>
  <w:style w:type="character" w:styleId="Heading5Char" w:customStyle="1">
    <w:name w:val="Heading 5 Char"/>
    <w:link w:val="Heading5"/>
    <w:rsid w:val="007602A3"/>
    <w:rPr>
      <w:rFonts w:ascii="Arial LatArm" w:hAnsi="Arial LatArm"/>
      <w:b w:val="1"/>
      <w:sz w:val="26"/>
      <w:lang w:bidi="ru-RU" w:eastAsia="ru-RU" w:val="ru-RU"/>
    </w:rPr>
  </w:style>
  <w:style w:type="character" w:styleId="Heading6Char" w:customStyle="1">
    <w:name w:val="Heading 6 Char"/>
    <w:link w:val="Heading6"/>
    <w:rsid w:val="007602A3"/>
    <w:rPr>
      <w:rFonts w:ascii="Arial LatArm" w:hAnsi="Arial LatArm"/>
      <w:b w:val="1"/>
      <w:color w:val="000000"/>
      <w:sz w:val="22"/>
      <w:lang w:bidi="ru-RU" w:eastAsia="ru-RU" w:val="ru-RU"/>
    </w:rPr>
  </w:style>
  <w:style w:type="character" w:styleId="CharChar16" w:customStyle="1">
    <w:name w:val="Char Char16"/>
    <w:rsid w:val="007602A3"/>
    <w:rPr>
      <w:rFonts w:ascii="Times Armenian" w:hAnsi="Times Armenian"/>
      <w:b w:val="1"/>
      <w:lang w:val="ru-RU"/>
    </w:rPr>
  </w:style>
  <w:style w:type="character" w:styleId="CharChar15" w:customStyle="1">
    <w:name w:val="Char Char15"/>
    <w:rsid w:val="007602A3"/>
    <w:rPr>
      <w:rFonts w:ascii="Times Armenian" w:hAnsi="Times Armenian"/>
      <w:i w:val="1"/>
      <w:lang w:val="ru-RU"/>
    </w:rPr>
  </w:style>
  <w:style w:type="character" w:styleId="Heading9Char" w:customStyle="1">
    <w:name w:val="Heading 9 Char"/>
    <w:link w:val="Heading9"/>
    <w:rsid w:val="007602A3"/>
    <w:rPr>
      <w:rFonts w:ascii="Times Armenian" w:hAnsi="Times Armenian"/>
      <w:b w:val="1"/>
      <w:color w:val="000000"/>
      <w:sz w:val="22"/>
      <w:lang w:bidi="ru-RU" w:eastAsia="ru-RU" w:val="ru-RU"/>
    </w:rPr>
  </w:style>
  <w:style w:type="character" w:styleId="CharChar13" w:customStyle="1">
    <w:name w:val="Char Char13"/>
    <w:rsid w:val="007602A3"/>
    <w:rPr>
      <w:rFonts w:ascii="Arial Armenian" w:hAnsi="Arial Armenian"/>
      <w:lang w:val="ru-RU"/>
    </w:rPr>
  </w:style>
  <w:style w:type="character" w:styleId="BodyTextIndent2Char" w:customStyle="1">
    <w:name w:val="Body Text Indent 2 Char"/>
    <w:link w:val="BodyTextIndent2"/>
    <w:rsid w:val="007602A3"/>
    <w:rPr>
      <w:rFonts w:ascii="Baltica" w:hAnsi="Baltica"/>
      <w:lang w:bidi="ru-RU" w:eastAsia="ru-RU" w:val="ru-RU"/>
    </w:rPr>
  </w:style>
  <w:style w:type="character" w:styleId="BodyText2Char" w:customStyle="1">
    <w:name w:val="Body Text 2 Char"/>
    <w:link w:val="BodyText2"/>
    <w:rsid w:val="007602A3"/>
    <w:rPr>
      <w:rFonts w:ascii="Arial LatArm" w:hAnsi="Arial LatArm"/>
      <w:lang w:bidi="ru-RU" w:eastAsia="ru-RU" w:val="ru-RU"/>
    </w:rPr>
  </w:style>
  <w:style w:type="character" w:styleId="HeaderChar" w:customStyle="1">
    <w:name w:val="Header Char"/>
    <w:link w:val="Header"/>
    <w:rsid w:val="007602A3"/>
    <w:rPr>
      <w:lang w:bidi="ru-RU" w:eastAsia="ru-RU" w:val="ru-RU"/>
    </w:rPr>
  </w:style>
  <w:style w:type="character" w:styleId="BodyText3Char" w:customStyle="1">
    <w:name w:val="Body Text 3 Char"/>
    <w:link w:val="BodyText3"/>
    <w:rsid w:val="007602A3"/>
    <w:rPr>
      <w:rFonts w:ascii="Arial LatArm" w:hAnsi="Arial LatArm"/>
      <w:lang w:bidi="ru-RU" w:eastAsia="ru-RU" w:val="ru-RU"/>
    </w:rPr>
  </w:style>
  <w:style w:type="character" w:styleId="CommentReference">
    <w:name w:val="annotation reference"/>
    <w:semiHidden w:val="1"/>
    <w:rsid w:val="007602A3"/>
    <w:rPr>
      <w:sz w:val="16"/>
      <w:szCs w:val="16"/>
    </w:rPr>
  </w:style>
  <w:style w:type="paragraph" w:styleId="CommentText">
    <w:name w:val="annotation text"/>
    <w:basedOn w:val="Normal"/>
    <w:semiHidden w:val="1"/>
    <w:rsid w:val="007602A3"/>
    <w:rPr>
      <w:rFonts w:ascii="Times Armenian" w:hAnsi="Times Armenian"/>
      <w:sz w:val="20"/>
      <w:szCs w:val="20"/>
    </w:rPr>
  </w:style>
  <w:style w:type="paragraph" w:styleId="CommentSubject">
    <w:name w:val="annotation subject"/>
    <w:basedOn w:val="CommentText"/>
    <w:next w:val="CommentText"/>
    <w:semiHidden w:val="1"/>
    <w:rsid w:val="007602A3"/>
    <w:rPr>
      <w:b w:val="1"/>
      <w:bCs w:val="1"/>
    </w:rPr>
  </w:style>
  <w:style w:type="paragraph" w:styleId="EndnoteText">
    <w:name w:val="endnote text"/>
    <w:basedOn w:val="Normal"/>
    <w:semiHidden w:val="1"/>
    <w:rsid w:val="007602A3"/>
    <w:rPr>
      <w:rFonts w:ascii="Times Armenian" w:hAnsi="Times Armenian"/>
      <w:sz w:val="20"/>
      <w:szCs w:val="20"/>
    </w:rPr>
  </w:style>
  <w:style w:type="character" w:styleId="EndnoteReference">
    <w:name w:val="endnote reference"/>
    <w:semiHidden w:val="1"/>
    <w:rsid w:val="007602A3"/>
    <w:rPr>
      <w:vertAlign w:val="superscript"/>
    </w:rPr>
  </w:style>
  <w:style w:type="paragraph" w:styleId="DocumentMap">
    <w:name w:val="Document Map"/>
    <w:basedOn w:val="Normal"/>
    <w:semiHidden w:val="1"/>
    <w:rsid w:val="007602A3"/>
    <w:pPr>
      <w:shd w:color="auto" w:fill="000080" w:val="clear"/>
    </w:pPr>
    <w:rPr>
      <w:rFonts w:ascii="Tahoma" w:cs="Tahoma" w:hAnsi="Tahoma"/>
      <w:sz w:val="20"/>
      <w:szCs w:val="20"/>
    </w:rPr>
  </w:style>
  <w:style w:type="paragraph" w:styleId="Revision">
    <w:name w:val="Revision"/>
    <w:hidden w:val="1"/>
    <w:semiHidden w:val="1"/>
    <w:rsid w:val="007602A3"/>
    <w:rPr>
      <w:rFonts w:ascii="Times Armenian" w:hAnsi="Times Armenian"/>
      <w:sz w:val="24"/>
    </w:rPr>
  </w:style>
  <w:style w:type="table" w:styleId="TableGrid">
    <w:name w:val="Table Grid"/>
    <w:basedOn w:val="TableNormal"/>
    <w:uiPriority w:val="39"/>
    <w:rsid w:val="007602A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har1" w:customStyle="1">
    <w:name w:val="Char1"/>
    <w:basedOn w:val="Normal"/>
    <w:rsid w:val="00051490"/>
    <w:pPr>
      <w:spacing w:after="160" w:line="240" w:lineRule="exact"/>
    </w:pPr>
    <w:rPr>
      <w:rFonts w:ascii="Verdana" w:hAnsi="Verdana"/>
      <w:sz w:val="20"/>
      <w:szCs w:val="20"/>
    </w:rPr>
  </w:style>
  <w:style w:type="paragraph" w:styleId="Style2" w:customStyle="1">
    <w:name w:val="Style2"/>
    <w:basedOn w:val="Normal"/>
    <w:rsid w:val="00EB6314"/>
    <w:pPr>
      <w:jc w:val="center"/>
    </w:pPr>
    <w:rPr>
      <w:rFonts w:ascii="Arial Armenian" w:hAnsi="Arial Armenian"/>
      <w:w w:val="90"/>
      <w:sz w:val="22"/>
      <w:szCs w:val="20"/>
    </w:rPr>
  </w:style>
  <w:style w:type="character" w:styleId="CharChar23" w:customStyle="1">
    <w:name w:val="Char Char23"/>
    <w:rsid w:val="00731D26"/>
    <w:rPr>
      <w:rFonts w:ascii="Arial Armenian" w:hAnsi="Arial Armenian"/>
      <w:sz w:val="28"/>
      <w:lang w:bidi="ru-RU" w:eastAsia="ru-RU" w:val="ru-RU"/>
    </w:rPr>
  </w:style>
  <w:style w:type="character" w:styleId="CharChar21" w:customStyle="1">
    <w:name w:val="Char Char21"/>
    <w:rsid w:val="00731D26"/>
    <w:rPr>
      <w:rFonts w:ascii="Arial LatArm" w:hAnsi="Arial LatArm"/>
      <w:b w:val="1"/>
      <w:color w:val="0000ff"/>
      <w:lang w:bidi="ru-RU" w:eastAsia="ru-RU" w:val="ru-RU"/>
    </w:rPr>
  </w:style>
  <w:style w:type="paragraph" w:styleId="ListParagraph">
    <w:name w:val="List Paragraph"/>
    <w:basedOn w:val="Normal"/>
    <w:link w:val="ListParagraphChar"/>
    <w:uiPriority w:val="34"/>
    <w:qFormat w:val="1"/>
    <w:rsid w:val="00731D26"/>
    <w:pPr>
      <w:ind w:left="720"/>
    </w:pPr>
    <w:rPr>
      <w:rFonts w:ascii="Times Armenian" w:hAnsi="Times Armenian"/>
    </w:rPr>
  </w:style>
  <w:style w:type="character" w:styleId="CharChar25" w:customStyle="1">
    <w:name w:val="Char Char25"/>
    <w:rsid w:val="00536BFB"/>
    <w:rPr>
      <w:rFonts w:ascii="Arial Armenian" w:hAnsi="Arial Armenian"/>
      <w:sz w:val="28"/>
      <w:lang w:bidi="ru-RU" w:eastAsia="ru-RU" w:val="ru-RU"/>
    </w:rPr>
  </w:style>
  <w:style w:type="character" w:styleId="CharChar24" w:customStyle="1">
    <w:name w:val="Char Char24"/>
    <w:rsid w:val="00536BFB"/>
    <w:rPr>
      <w:rFonts w:ascii="Arial LatArm" w:hAnsi="Arial LatArm"/>
      <w:b w:val="1"/>
      <w:color w:val="0000ff"/>
      <w:lang w:bidi="ru-RU" w:eastAsia="ru-RU" w:val="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styleId="BodyTextIndent22" w:customStyle="1">
    <w:name w:val="Body Text Indent 2+2"/>
    <w:basedOn w:val="Normal"/>
    <w:next w:val="Normal"/>
    <w:rsid w:val="00536BFB"/>
    <w:pPr>
      <w:autoSpaceDE w:val="0"/>
      <w:autoSpaceDN w:val="0"/>
      <w:adjustRightInd w:val="0"/>
    </w:pPr>
    <w:rPr>
      <w:rFonts w:ascii="Times Armenian" w:hAnsi="Times Armenian"/>
    </w:rPr>
  </w:style>
  <w:style w:type="paragraph" w:styleId="Normal2" w:customStyle="1">
    <w:name w:val="Normal+2"/>
    <w:basedOn w:val="Normal"/>
    <w:next w:val="Normal"/>
    <w:rsid w:val="00536BFB"/>
    <w:pPr>
      <w:autoSpaceDE w:val="0"/>
      <w:autoSpaceDN w:val="0"/>
      <w:adjustRightInd w:val="0"/>
    </w:pPr>
    <w:rPr>
      <w:rFonts w:ascii="Times Armenian" w:hAnsi="Times Armenian"/>
    </w:rPr>
  </w:style>
  <w:style w:type="paragraph" w:styleId="CharCharCharChar" w:customStyle="1">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styleId="xl63" w:customStyle="1">
    <w:name w:val="xl63"/>
    <w:basedOn w:val="Normal"/>
    <w:rsid w:val="00536BFB"/>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Armenian" w:cs="Arial Unicode MS" w:eastAsia="Arial Unicode MS" w:hAnsi="Times Armenian"/>
      <w:sz w:val="16"/>
      <w:szCs w:val="16"/>
    </w:rPr>
  </w:style>
  <w:style w:type="paragraph" w:styleId="xl64" w:customStyle="1">
    <w:name w:val="xl64"/>
    <w:basedOn w:val="Normal"/>
    <w:rsid w:val="00536BFB"/>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Armenian" w:cs="Arial Unicode MS" w:eastAsia="Arial Unicode MS" w:hAnsi="Times Armenian"/>
      <w:sz w:val="16"/>
      <w:szCs w:val="16"/>
    </w:rPr>
  </w:style>
  <w:style w:type="paragraph" w:styleId="xl65" w:customStyle="1">
    <w:name w:val="xl65"/>
    <w:basedOn w:val="Normal"/>
    <w:rsid w:val="00536BFB"/>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Armenian" w:cs="Arial Unicode MS" w:eastAsia="Arial Unicode MS" w:hAnsi="Times Armenian"/>
      <w:b w:val="1"/>
      <w:bCs w:val="1"/>
      <w:sz w:val="18"/>
      <w:szCs w:val="18"/>
    </w:rPr>
  </w:style>
  <w:style w:type="paragraph" w:styleId="xl66" w:customStyle="1">
    <w:name w:val="xl66"/>
    <w:basedOn w:val="Normal"/>
    <w:rsid w:val="00536BFB"/>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Times Armenian" w:cs="Arial Unicode MS" w:eastAsia="Arial Unicode MS" w:hAnsi="Times Armenian"/>
      <w:b w:val="1"/>
      <w:bCs w:val="1"/>
      <w:i w:val="1"/>
      <w:iCs w:val="1"/>
      <w:sz w:val="16"/>
      <w:szCs w:val="16"/>
    </w:rPr>
  </w:style>
  <w:style w:type="paragraph" w:styleId="xl67" w:customStyle="1">
    <w:name w:val="xl67"/>
    <w:basedOn w:val="Normal"/>
    <w:rsid w:val="00536BFB"/>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Armenian" w:cs="Arial Unicode MS" w:eastAsia="Arial Unicode MS" w:hAnsi="Times Armenian"/>
      <w:sz w:val="16"/>
      <w:szCs w:val="16"/>
    </w:rPr>
  </w:style>
  <w:style w:type="paragraph" w:styleId="xl68" w:customStyle="1">
    <w:name w:val="xl68"/>
    <w:basedOn w:val="Normal"/>
    <w:rsid w:val="00536BFB"/>
    <w:pPr>
      <w:pBdr>
        <w:top w:color="auto" w:space="0" w:sz="4" w:val="single"/>
        <w:left w:color="auto" w:space="0" w:sz="4" w:val="single"/>
        <w:bottom w:color="auto" w:space="0" w:sz="4" w:val="single"/>
      </w:pBdr>
      <w:spacing w:after="100" w:afterAutospacing="1" w:before="100" w:beforeAutospacing="1"/>
      <w:jc w:val="center"/>
      <w:textAlignment w:val="center"/>
    </w:pPr>
    <w:rPr>
      <w:rFonts w:ascii="Times Armenian" w:cs="Arial Unicode MS" w:eastAsia="Arial Unicode MS" w:hAnsi="Times Armenian"/>
      <w:b w:val="1"/>
      <w:bCs w:val="1"/>
      <w:sz w:val="16"/>
      <w:szCs w:val="16"/>
    </w:rPr>
  </w:style>
  <w:style w:type="paragraph" w:styleId="xl69" w:customStyle="1">
    <w:name w:val="xl69"/>
    <w:basedOn w:val="Normal"/>
    <w:rsid w:val="00536BFB"/>
    <w:pPr>
      <w:pBdr>
        <w:top w:color="auto" w:space="0" w:sz="4" w:val="single"/>
        <w:bottom w:color="auto" w:space="0" w:sz="4" w:val="single"/>
      </w:pBdr>
      <w:spacing w:after="100" w:afterAutospacing="1" w:before="100" w:beforeAutospacing="1"/>
      <w:jc w:val="center"/>
      <w:textAlignment w:val="center"/>
    </w:pPr>
    <w:rPr>
      <w:rFonts w:ascii="Times Armenian" w:cs="Arial Unicode MS" w:eastAsia="Arial Unicode MS" w:hAnsi="Times Armenian"/>
      <w:b w:val="1"/>
      <w:bCs w:val="1"/>
      <w:sz w:val="16"/>
      <w:szCs w:val="16"/>
    </w:rPr>
  </w:style>
  <w:style w:type="paragraph" w:styleId="xl70" w:customStyle="1">
    <w:name w:val="xl70"/>
    <w:basedOn w:val="Normal"/>
    <w:rsid w:val="00536BFB"/>
    <w:pPr>
      <w:pBdr>
        <w:top w:color="auto" w:space="0" w:sz="4" w:val="single"/>
        <w:bottom w:color="auto" w:space="0" w:sz="4" w:val="single"/>
        <w:right w:color="auto" w:space="0" w:sz="4" w:val="single"/>
      </w:pBdr>
      <w:spacing w:after="100" w:afterAutospacing="1" w:before="100" w:beforeAutospacing="1"/>
      <w:jc w:val="center"/>
      <w:textAlignment w:val="center"/>
    </w:pPr>
    <w:rPr>
      <w:rFonts w:ascii="Times Armenian" w:cs="Arial Unicode MS" w:eastAsia="Arial Unicode MS" w:hAnsi="Times Armenian"/>
      <w:b w:val="1"/>
      <w:bCs w:val="1"/>
      <w:sz w:val="16"/>
      <w:szCs w:val="16"/>
    </w:rPr>
  </w:style>
  <w:style w:type="paragraph" w:styleId="xl71" w:customStyle="1">
    <w:name w:val="xl71"/>
    <w:basedOn w:val="Normal"/>
    <w:rsid w:val="00536BFB"/>
    <w:pPr>
      <w:pBdr>
        <w:top w:color="auto" w:space="0" w:sz="4" w:val="single"/>
        <w:left w:color="auto" w:space="0" w:sz="4" w:val="single"/>
        <w:right w:color="auto" w:space="0" w:sz="4" w:val="single"/>
      </w:pBdr>
      <w:spacing w:after="100" w:afterAutospacing="1" w:before="100" w:beforeAutospacing="1"/>
      <w:jc w:val="center"/>
      <w:textAlignment w:val="center"/>
    </w:pPr>
    <w:rPr>
      <w:rFonts w:ascii="Times Armenian" w:cs="Arial Unicode MS" w:eastAsia="Arial Unicode MS" w:hAnsi="Times Armenian"/>
      <w:b w:val="1"/>
      <w:bCs w:val="1"/>
    </w:rPr>
  </w:style>
  <w:style w:type="paragraph" w:styleId="xl72" w:customStyle="1">
    <w:name w:val="xl72"/>
    <w:basedOn w:val="Normal"/>
    <w:rsid w:val="00536BFB"/>
    <w:pPr>
      <w:pBdr>
        <w:left w:color="auto" w:space="0" w:sz="4" w:val="single"/>
        <w:bottom w:color="auto" w:space="0" w:sz="4" w:val="single"/>
        <w:right w:color="auto" w:space="0" w:sz="4" w:val="single"/>
      </w:pBdr>
      <w:spacing w:after="100" w:afterAutospacing="1" w:before="100" w:beforeAutospacing="1"/>
      <w:jc w:val="center"/>
      <w:textAlignment w:val="center"/>
    </w:pPr>
    <w:rPr>
      <w:rFonts w:ascii="Times Armenian" w:cs="Arial Unicode MS" w:eastAsia="Arial Unicode MS" w:hAnsi="Times Armenian"/>
      <w:b w:val="1"/>
      <w:bCs w:val="1"/>
    </w:rPr>
  </w:style>
  <w:style w:type="paragraph" w:styleId="font5" w:customStyle="1">
    <w:name w:val="font5"/>
    <w:basedOn w:val="Normal"/>
    <w:rsid w:val="00536BFB"/>
    <w:pPr>
      <w:spacing w:after="100" w:afterAutospacing="1" w:before="100" w:beforeAutospacing="1"/>
    </w:pPr>
    <w:rPr>
      <w:rFonts w:ascii="Times Armenian" w:cs="Arial Unicode MS" w:eastAsia="Arial Unicode MS" w:hAnsi="Times Armenian"/>
      <w:sz w:val="16"/>
      <w:szCs w:val="16"/>
    </w:rPr>
  </w:style>
  <w:style w:type="paragraph" w:styleId="font6" w:customStyle="1">
    <w:name w:val="font6"/>
    <w:basedOn w:val="Normal"/>
    <w:rsid w:val="00536BFB"/>
    <w:pPr>
      <w:spacing w:after="100" w:afterAutospacing="1" w:before="100" w:beforeAutospacing="1"/>
    </w:pPr>
    <w:rPr>
      <w:rFonts w:ascii="Times Armenian" w:cs="Arial Unicode MS" w:eastAsia="Arial Unicode MS" w:hAnsi="Times Armenian"/>
      <w:i w:val="1"/>
      <w:iCs w:val="1"/>
      <w:sz w:val="16"/>
      <w:szCs w:val="16"/>
    </w:rPr>
  </w:style>
  <w:style w:type="paragraph" w:styleId="font7" w:customStyle="1">
    <w:name w:val="font7"/>
    <w:basedOn w:val="Normal"/>
    <w:rsid w:val="00536BFB"/>
    <w:pPr>
      <w:spacing w:after="100" w:afterAutospacing="1" w:before="100" w:beforeAutospacing="1"/>
    </w:pPr>
    <w:rPr>
      <w:rFonts w:ascii="Times LatArm" w:cs="Arial Unicode MS" w:eastAsia="Arial Unicode MS" w:hAnsi="Times LatArm"/>
      <w:sz w:val="16"/>
      <w:szCs w:val="16"/>
    </w:rPr>
  </w:style>
  <w:style w:type="paragraph" w:styleId="font8" w:customStyle="1">
    <w:name w:val="font8"/>
    <w:basedOn w:val="Normal"/>
    <w:rsid w:val="00536BFB"/>
    <w:pPr>
      <w:spacing w:after="100" w:afterAutospacing="1" w:before="100" w:beforeAutospacing="1"/>
    </w:pPr>
    <w:rPr>
      <w:rFonts w:ascii="Times LatRus" w:cs="Arial Unicode MS" w:eastAsia="Arial Unicode MS" w:hAnsi="Times LatRus"/>
      <w:sz w:val="16"/>
      <w:szCs w:val="16"/>
    </w:rPr>
  </w:style>
  <w:style w:type="paragraph" w:styleId="font9" w:customStyle="1">
    <w:name w:val="font9"/>
    <w:basedOn w:val="Normal"/>
    <w:rsid w:val="00536BFB"/>
    <w:pPr>
      <w:spacing w:after="100" w:afterAutospacing="1" w:before="100" w:beforeAutospacing="1"/>
    </w:pPr>
    <w:rPr>
      <w:rFonts w:ascii="Times LatRus" w:cs="Arial Unicode MS" w:eastAsia="Arial Unicode MS" w:hAnsi="Times LatRus"/>
      <w:i w:val="1"/>
      <w:iCs w:val="1"/>
      <w:sz w:val="16"/>
      <w:szCs w:val="16"/>
    </w:rPr>
  </w:style>
  <w:style w:type="paragraph" w:styleId="font10" w:customStyle="1">
    <w:name w:val="font10"/>
    <w:basedOn w:val="Normal"/>
    <w:rsid w:val="00536BFB"/>
    <w:pPr>
      <w:spacing w:after="100" w:afterAutospacing="1" w:before="100" w:beforeAutospacing="1"/>
    </w:pPr>
    <w:rPr>
      <w:rFonts w:ascii="Times LatArm" w:cs="Arial Unicode MS" w:eastAsia="Arial Unicode MS" w:hAnsi="Times LatArm"/>
      <w:sz w:val="16"/>
      <w:szCs w:val="16"/>
    </w:rPr>
  </w:style>
  <w:style w:type="paragraph" w:styleId="font11" w:customStyle="1">
    <w:name w:val="font11"/>
    <w:basedOn w:val="Normal"/>
    <w:rsid w:val="00536BFB"/>
    <w:pPr>
      <w:spacing w:after="100" w:afterAutospacing="1" w:before="100" w:beforeAutospacing="1"/>
    </w:pPr>
    <w:rPr>
      <w:rFonts w:ascii="Times LatRus" w:cs="Arial Unicode MS" w:eastAsia="Arial Unicode MS" w:hAnsi="Times LatRus"/>
      <w:sz w:val="16"/>
      <w:szCs w:val="16"/>
    </w:rPr>
  </w:style>
  <w:style w:type="paragraph" w:styleId="font12" w:customStyle="1">
    <w:name w:val="font12"/>
    <w:basedOn w:val="Normal"/>
    <w:rsid w:val="00536BFB"/>
    <w:pPr>
      <w:spacing w:after="100" w:afterAutospacing="1" w:before="100" w:beforeAutospacing="1"/>
    </w:pPr>
    <w:rPr>
      <w:rFonts w:eastAsia="Arial Unicode MS"/>
      <w:sz w:val="16"/>
      <w:szCs w:val="16"/>
    </w:rPr>
  </w:style>
  <w:style w:type="paragraph" w:styleId="font13" w:customStyle="1">
    <w:name w:val="font13"/>
    <w:basedOn w:val="Normal"/>
    <w:rsid w:val="00536BFB"/>
    <w:pPr>
      <w:spacing w:after="100" w:afterAutospacing="1" w:before="100" w:beforeAutospacing="1"/>
    </w:pPr>
    <w:rPr>
      <w:rFonts w:ascii="Times Armenian" w:cs="Arial Unicode MS" w:eastAsia="Arial Unicode MS" w:hAnsi="Times Armenian"/>
      <w:color w:val="000000"/>
      <w:sz w:val="20"/>
      <w:szCs w:val="20"/>
    </w:rPr>
  </w:style>
  <w:style w:type="paragraph" w:styleId="xl73" w:customStyle="1">
    <w:name w:val="xl73"/>
    <w:basedOn w:val="Normal"/>
    <w:rsid w:val="00536BFB"/>
    <w:pPr>
      <w:pBdr>
        <w:top w:color="auto" w:space="0" w:sz="4" w:val="single"/>
        <w:bottom w:color="auto" w:space="0" w:sz="4" w:val="single"/>
      </w:pBdr>
      <w:spacing w:after="100" w:afterAutospacing="1" w:before="100" w:beforeAutospacing="1"/>
      <w:jc w:val="center"/>
      <w:textAlignment w:val="center"/>
    </w:pPr>
    <w:rPr>
      <w:rFonts w:ascii="Times Armenian" w:cs="Arial Unicode MS" w:eastAsia="Arial Unicode MS" w:hAnsi="Times Armenian"/>
      <w:b w:val="1"/>
      <w:bCs w:val="1"/>
      <w:sz w:val="16"/>
      <w:szCs w:val="16"/>
    </w:rPr>
  </w:style>
  <w:style w:type="paragraph" w:styleId="xl74" w:customStyle="1">
    <w:name w:val="xl74"/>
    <w:basedOn w:val="Normal"/>
    <w:rsid w:val="00536BFB"/>
    <w:pPr>
      <w:pBdr>
        <w:top w:color="auto" w:space="0" w:sz="4" w:val="single"/>
        <w:bottom w:color="auto" w:space="0" w:sz="4" w:val="single"/>
        <w:right w:color="auto" w:space="0" w:sz="4" w:val="single"/>
      </w:pBdr>
      <w:spacing w:after="100" w:afterAutospacing="1" w:before="100" w:beforeAutospacing="1"/>
      <w:jc w:val="center"/>
      <w:textAlignment w:val="center"/>
    </w:pPr>
    <w:rPr>
      <w:rFonts w:ascii="Times Armenian" w:cs="Arial Unicode MS" w:eastAsia="Arial Unicode MS" w:hAnsi="Times Armenian"/>
      <w:b w:val="1"/>
      <w:bCs w:val="1"/>
      <w:sz w:val="16"/>
      <w:szCs w:val="16"/>
    </w:rPr>
  </w:style>
  <w:style w:type="paragraph" w:styleId="xl75" w:customStyle="1">
    <w:name w:val="xl75"/>
    <w:basedOn w:val="Normal"/>
    <w:rsid w:val="00536BFB"/>
    <w:pPr>
      <w:pBdr>
        <w:top w:color="auto" w:space="0" w:sz="4" w:val="single"/>
        <w:left w:color="auto" w:space="0" w:sz="4" w:val="single"/>
        <w:right w:color="auto" w:space="0" w:sz="4" w:val="single"/>
      </w:pBdr>
      <w:spacing w:after="100" w:afterAutospacing="1" w:before="100" w:beforeAutospacing="1"/>
      <w:jc w:val="center"/>
      <w:textAlignment w:val="center"/>
    </w:pPr>
    <w:rPr>
      <w:rFonts w:ascii="Times Armenian" w:cs="Arial Unicode MS" w:eastAsia="Arial Unicode MS" w:hAnsi="Times Armenian"/>
      <w:b w:val="1"/>
      <w:bCs w:val="1"/>
    </w:rPr>
  </w:style>
  <w:style w:type="paragraph" w:styleId="Index11" w:customStyle="1">
    <w:name w:val="Index 11"/>
    <w:basedOn w:val="Normal"/>
    <w:rsid w:val="00536BFB"/>
    <w:pPr>
      <w:suppressAutoHyphens w:val="1"/>
      <w:spacing w:line="100" w:lineRule="atLeast"/>
      <w:ind w:left="240" w:hanging="240"/>
    </w:pPr>
    <w:rPr>
      <w:rFonts w:ascii="Times Armenian" w:hAnsi="Times Armenian"/>
      <w:kern w:val="1"/>
      <w:sz w:val="16"/>
      <w:szCs w:val="16"/>
    </w:rPr>
  </w:style>
  <w:style w:type="paragraph" w:styleId="IndexHeading1" w:customStyle="1">
    <w:name w:val="Index Heading1"/>
    <w:basedOn w:val="Normal"/>
    <w:rsid w:val="00536BFB"/>
    <w:pPr>
      <w:suppressAutoHyphens w:val="1"/>
      <w:spacing w:line="100" w:lineRule="atLeast"/>
    </w:pPr>
    <w:rPr>
      <w:kern w:val="1"/>
      <w:sz w:val="20"/>
      <w:szCs w:val="20"/>
    </w:rPr>
  </w:style>
  <w:style w:type="character" w:styleId="FollowedHyperlink">
    <w:name w:val="FollowedHyperlink"/>
    <w:rsid w:val="00536BFB"/>
    <w:rPr>
      <w:color w:val="800080"/>
      <w:u w:val="single"/>
    </w:rPr>
  </w:style>
  <w:style w:type="character" w:styleId="CharCharCharChar1" w:customStyle="1">
    <w:name w:val="Char Char Char Char1"/>
    <w:aliases w:val=" Char Char Char Char Char Char"/>
    <w:rsid w:val="00536BFB"/>
    <w:rPr>
      <w:rFonts w:ascii="Arial LatArm" w:hAnsi="Arial LatArm"/>
      <w:sz w:val="24"/>
      <w:lang w:bidi="ru-RU" w:eastAsia="ru-RU" w:val="ru-RU"/>
    </w:rPr>
  </w:style>
  <w:style w:type="character" w:styleId="FootnoteTextChar" w:customStyle="1">
    <w:name w:val="Footnote Text Char"/>
    <w:link w:val="FootnoteText"/>
    <w:semiHidden w:val="1"/>
    <w:rsid w:val="008A0AF2"/>
    <w:rPr>
      <w:rFonts w:ascii="Times Armenian" w:hAnsi="Times Armenian"/>
      <w:lang w:eastAsia="ru-RU"/>
    </w:rPr>
  </w:style>
  <w:style w:type="character" w:styleId="CharChar" w:customStyle="1">
    <w:name w:val="Char Char"/>
    <w:locked w:val="1"/>
    <w:rsid w:val="00630CC3"/>
    <w:rPr>
      <w:lang w:bidi="ru-RU" w:eastAsia="ru-RU" w:val="ru-RU"/>
    </w:rPr>
  </w:style>
  <w:style w:type="paragraph" w:styleId="Char3CharCharChar" w:customStyle="1">
    <w:name w:val="Char3 Char Char Char"/>
    <w:basedOn w:val="Normal"/>
    <w:next w:val="Normal"/>
    <w:semiHidden w:val="1"/>
    <w:rsid w:val="00767B04"/>
    <w:pPr>
      <w:spacing w:after="160" w:line="240" w:lineRule="exact"/>
      <w:jc w:val="both"/>
    </w:pPr>
    <w:rPr>
      <w:rFonts w:ascii="Arial" w:cs="Arial" w:hAnsi="Arial"/>
      <w:b w:val="1"/>
      <w:sz w:val="20"/>
      <w:szCs w:val="20"/>
    </w:rPr>
  </w:style>
  <w:style w:type="character" w:styleId="ListParagraphChar" w:customStyle="1">
    <w:name w:val="List Paragraph Char"/>
    <w:link w:val="ListParagraph"/>
    <w:uiPriority w:val="34"/>
    <w:locked w:val="1"/>
    <w:rsid w:val="00DB3E17"/>
    <w:rPr>
      <w:rFonts w:ascii="Times Armenian" w:cs="Times Armenian" w:hAnsi="Times Armenian"/>
      <w:sz w:val="24"/>
      <w:szCs w:val="24"/>
      <w:lang w:eastAsia="ru-RU"/>
    </w:rPr>
  </w:style>
  <w:style w:type="character" w:styleId="Emphasis">
    <w:name w:val="Emphasis"/>
    <w:qFormat w:val="1"/>
    <w:rsid w:val="00C91F69"/>
    <w:rPr>
      <w:i w:val="1"/>
      <w:iCs w:val="1"/>
    </w:rPr>
  </w:style>
  <w:style w:type="character" w:styleId="BodyTextIndent3Char" w:customStyle="1">
    <w:name w:val="Body Text Indent 3 Char"/>
    <w:basedOn w:val="DefaultParagraphFont"/>
    <w:link w:val="BodyTextIndent3"/>
    <w:rsid w:val="006B3E56"/>
    <w:rPr>
      <w:rFonts w:ascii="Times Armenian" w:hAnsi="Times Armenian"/>
    </w:rPr>
  </w:style>
  <w:style w:type="character" w:styleId="y2iqfc" w:customStyle="1">
    <w:name w:val="y2iqfc"/>
    <w:basedOn w:val="DefaultParagraphFont"/>
    <w:rsid w:val="005001FE"/>
  </w:style>
  <w:style w:type="paragraph" w:styleId="HTMLPreformatted">
    <w:name w:val="HTML Preformatted"/>
    <w:basedOn w:val="Normal"/>
    <w:link w:val="HTMLPreformattedChar"/>
    <w:uiPriority w:val="99"/>
    <w:semiHidden w:val="1"/>
    <w:unhideWhenUsed w:val="1"/>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bidi="ar-SA" w:eastAsia="en-US" w:val="en-US"/>
    </w:rPr>
  </w:style>
  <w:style w:type="character" w:styleId="HTMLPreformattedChar" w:customStyle="1">
    <w:name w:val="HTML Preformatted Char"/>
    <w:basedOn w:val="DefaultParagraphFont"/>
    <w:link w:val="HTMLPreformatted"/>
    <w:uiPriority w:val="99"/>
    <w:semiHidden w:val="1"/>
    <w:rsid w:val="005001FE"/>
    <w:rPr>
      <w:rFonts w:ascii="Courier New" w:cs="Courier New" w:hAnsi="Courier New"/>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EufYL20kNim2JiKOSL65jp5wag==">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2025-06-26T16:26:00Z</dcterms:created>
  <dc:creator>H.Avetisyan</dc:creator>
</cp:coreProperties>
</file>